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49F7A">
      <w:pPr>
        <w:rPr>
          <w:ins w:id="77" w:author="薛怀东" w:date="2025-01-09T14:27:53Z"/>
          <w:rFonts w:hint="eastAsia" w:ascii="黑体" w:hAnsi="黑体" w:eastAsia="黑体" w:cs="黑体"/>
          <w:sz w:val="21"/>
          <w:szCs w:val="21"/>
        </w:rPr>
      </w:pPr>
      <w:bookmarkStart w:id="0" w:name="_Hlk61941109"/>
    </w:p>
    <w:p w14:paraId="082BF542">
      <w:pPr>
        <w:rPr>
          <w:ins w:id="78" w:author="薛怀东" w:date="2025-01-09T14:28:00Z"/>
          <w:rFonts w:hint="eastAsia" w:ascii="黑体" w:hAnsi="黑体" w:eastAsia="黑体" w:cs="黑体"/>
          <w:sz w:val="21"/>
          <w:szCs w:val="21"/>
        </w:rPr>
      </w:pPr>
    </w:p>
    <w:p w14:paraId="4779885D">
      <w:pPr>
        <w:rPr>
          <w:ins w:id="79" w:author="薛怀东" w:date="2025-01-09T14:28:00Z"/>
          <w:rFonts w:hint="eastAsia" w:ascii="黑体" w:hAnsi="黑体" w:eastAsia="黑体" w:cs="黑体"/>
          <w:sz w:val="21"/>
          <w:szCs w:val="21"/>
        </w:rPr>
      </w:pPr>
    </w:p>
    <w:p w14:paraId="24A6D182">
      <w:pPr>
        <w:rPr>
          <w:ins w:id="80" w:author="薛怀东" w:date="2025-01-09T14:28:00Z"/>
          <w:rFonts w:hint="eastAsia" w:ascii="黑体" w:hAnsi="黑体" w:eastAsia="黑体" w:cs="黑体"/>
          <w:sz w:val="21"/>
          <w:szCs w:val="21"/>
        </w:rPr>
      </w:pPr>
    </w:p>
    <w:p w14:paraId="6E786969">
      <w:pPr>
        <w:pStyle w:val="38"/>
        <w:numPr>
          <w:ilvl w:val="-1"/>
          <w:numId w:val="0"/>
        </w:numPr>
        <w:spacing w:before="312" w:after="312"/>
        <w:rPr>
          <w:ins w:id="81" w:author="薛怀东" w:date="2025-01-09T14:28:01Z"/>
          <w:rFonts w:hint="default" w:ascii="Times New Roman" w:hAnsi="Times New Roman" w:eastAsia="黑体" w:cs="Times New Roman"/>
          <w:sz w:val="32"/>
          <w:szCs w:val="32"/>
          <w:lang w:val="en-US" w:eastAsia="zh-CN"/>
          <w:rPrChange w:id="82" w:author="薛怀东" w:date="2025-01-09T14:31:43Z">
            <w:rPr>
              <w:ins w:id="83" w:author="薛怀东" w:date="2025-01-09T14:28:01Z"/>
              <w:rFonts w:hint="default" w:ascii="Times New Roman" w:hAnsi="Times New Roman" w:eastAsia="黑体" w:cs="Times New Roman"/>
              <w:sz w:val="21"/>
              <w:szCs w:val="20"/>
              <w:lang w:val="en-US" w:eastAsia="zh-CN"/>
            </w:rPr>
          </w:rPrChange>
        </w:rPr>
      </w:pPr>
      <w:ins w:id="84" w:author="薛怀东" w:date="2025-01-09T14:28:43Z">
        <w:r>
          <w:rPr>
            <w:rFonts w:hint="default" w:ascii="Times New Roman" w:hAnsi="Times New Roman" w:eastAsia="黑体" w:cs="Times New Roman"/>
            <w:sz w:val="32"/>
            <w:szCs w:val="32"/>
            <w:lang w:val="en-US" w:eastAsia="zh-CN"/>
            <w:rPrChange w:id="85" w:author="薛怀东" w:date="2025-01-09T14:31:43Z">
              <w:rPr>
                <w:rFonts w:hint="default" w:ascii="Times New Roman" w:hAnsi="Times New Roman" w:eastAsia="黑体" w:cs="Times New Roman"/>
                <w:sz w:val="21"/>
                <w:szCs w:val="20"/>
                <w:lang w:val="en-US" w:eastAsia="zh-CN"/>
              </w:rPr>
            </w:rPrChange>
          </w:rPr>
          <w:t>本</w:t>
        </w:r>
      </w:ins>
      <w:ins w:id="87" w:author="薛怀东" w:date="2025-01-09T14:28:45Z">
        <w:r>
          <w:rPr>
            <w:rFonts w:hint="default" w:ascii="Times New Roman" w:hAnsi="Times New Roman" w:eastAsia="黑体" w:cs="Times New Roman"/>
            <w:sz w:val="32"/>
            <w:szCs w:val="32"/>
            <w:lang w:val="en-US" w:eastAsia="zh-CN"/>
            <w:rPrChange w:id="88" w:author="薛怀东" w:date="2025-01-09T14:31:43Z">
              <w:rPr>
                <w:rFonts w:hint="default" w:ascii="Times New Roman" w:hAnsi="Times New Roman" w:eastAsia="黑体" w:cs="Times New Roman"/>
                <w:sz w:val="21"/>
                <w:szCs w:val="20"/>
                <w:lang w:val="en-US" w:eastAsia="zh-CN"/>
              </w:rPr>
            </w:rPrChange>
          </w:rPr>
          <w:t>文件</w:t>
        </w:r>
      </w:ins>
      <w:ins w:id="90" w:author="薛怀东" w:date="2025-01-09T14:29:52Z">
        <w:r>
          <w:rPr>
            <w:rFonts w:hint="default" w:ascii="Times New Roman" w:hAnsi="Times New Roman" w:eastAsia="黑体" w:cs="Times New Roman"/>
            <w:sz w:val="32"/>
            <w:szCs w:val="32"/>
            <w:lang w:val="en-US" w:eastAsia="zh-CN"/>
            <w:rPrChange w:id="91" w:author="薛怀东" w:date="2025-01-09T14:31:43Z">
              <w:rPr>
                <w:rFonts w:hint="default" w:ascii="Times New Roman" w:hAnsi="Times New Roman" w:eastAsia="黑体" w:cs="Times New Roman"/>
                <w:sz w:val="21"/>
                <w:szCs w:val="20"/>
                <w:lang w:val="en-US" w:eastAsia="zh-CN"/>
              </w:rPr>
            </w:rPrChange>
          </w:rPr>
          <w:t>内容</w:t>
        </w:r>
      </w:ins>
      <w:ins w:id="93" w:author="薛怀东" w:date="2025-01-09T14:28:49Z">
        <w:r>
          <w:rPr>
            <w:rFonts w:hint="default" w:ascii="Times New Roman" w:hAnsi="Times New Roman" w:eastAsia="黑体" w:cs="Times New Roman"/>
            <w:sz w:val="32"/>
            <w:szCs w:val="32"/>
            <w:lang w:val="en-US" w:eastAsia="zh-CN"/>
            <w:rPrChange w:id="94" w:author="薛怀东" w:date="2025-01-09T14:31:43Z">
              <w:rPr>
                <w:rFonts w:hint="default" w:ascii="Times New Roman" w:hAnsi="Times New Roman" w:eastAsia="黑体" w:cs="Times New Roman"/>
                <w:sz w:val="21"/>
                <w:szCs w:val="20"/>
                <w:lang w:val="en-US" w:eastAsia="zh-CN"/>
              </w:rPr>
            </w:rPrChange>
          </w:rPr>
          <w:t>包含</w:t>
        </w:r>
      </w:ins>
      <w:ins w:id="96" w:author="薛怀东" w:date="2025-01-09T14:29:24Z">
        <w:r>
          <w:rPr>
            <w:rFonts w:hint="default" w:ascii="Times New Roman" w:hAnsi="Times New Roman" w:eastAsia="黑体" w:cs="Times New Roman"/>
            <w:sz w:val="32"/>
            <w:szCs w:val="32"/>
            <w:lang w:val="en-US" w:eastAsia="zh-CN"/>
            <w:rPrChange w:id="97" w:author="薛怀东" w:date="2025-01-09T14:31:43Z">
              <w:rPr>
                <w:rFonts w:hint="default" w:ascii="Times New Roman" w:hAnsi="Times New Roman" w:eastAsia="黑体" w:cs="Times New Roman"/>
                <w:sz w:val="21"/>
                <w:szCs w:val="20"/>
                <w:lang w:val="en-US" w:eastAsia="zh-CN"/>
              </w:rPr>
            </w:rPrChange>
          </w:rPr>
          <w:t>《</w:t>
        </w:r>
      </w:ins>
      <w:ins w:id="99" w:author="薛怀东" w:date="2025-01-09T14:29:06Z">
        <w:r>
          <w:rPr>
            <w:rFonts w:ascii="Times New Roman" w:hAnsi="Times New Roman"/>
            <w:sz w:val="32"/>
            <w:szCs w:val="32"/>
            <w:rPrChange w:id="100" w:author="薛怀东" w:date="2025-01-09T14:31:43Z">
              <w:rPr>
                <w:rFonts w:ascii="Times New Roman" w:hAnsi="Times New Roman"/>
              </w:rPr>
            </w:rPrChange>
          </w:rPr>
          <w:t>室内空气卫生指标在线监测技术规范</w:t>
        </w:r>
      </w:ins>
      <w:ins w:id="102" w:author="薛怀东" w:date="2025-01-09T14:29:28Z">
        <w:r>
          <w:rPr>
            <w:rFonts w:hint="default" w:ascii="Times New Roman" w:hAnsi="Times New Roman" w:eastAsia="黑体" w:cs="Times New Roman"/>
            <w:sz w:val="32"/>
            <w:szCs w:val="32"/>
            <w:lang w:val="en-US" w:eastAsia="zh-CN"/>
            <w:rPrChange w:id="103" w:author="薛怀东" w:date="2025-01-09T14:31:43Z">
              <w:rPr>
                <w:rFonts w:hint="default" w:ascii="Times New Roman" w:hAnsi="Times New Roman" w:eastAsia="黑体" w:cs="Times New Roman"/>
                <w:sz w:val="21"/>
                <w:szCs w:val="20"/>
                <w:lang w:val="en-US" w:eastAsia="zh-CN"/>
              </w:rPr>
            </w:rPrChange>
          </w:rPr>
          <w:t>》</w:t>
        </w:r>
      </w:ins>
      <w:ins w:id="105" w:author="薛怀东" w:date="2025-01-09T14:29:09Z">
        <w:r>
          <w:rPr>
            <w:rFonts w:hint="default" w:ascii="Times New Roman" w:hAnsi="Times New Roman"/>
            <w:sz w:val="32"/>
            <w:szCs w:val="32"/>
            <w:lang w:val="en-US" w:eastAsia="zh-CN"/>
            <w:rPrChange w:id="106" w:author="薛怀东" w:date="2025-01-09T14:31:43Z">
              <w:rPr>
                <w:rFonts w:hint="default" w:ascii="Times New Roman" w:hAnsi="Times New Roman"/>
                <w:lang w:val="en-US" w:eastAsia="zh-CN"/>
              </w:rPr>
            </w:rPrChange>
          </w:rPr>
          <w:t>与</w:t>
        </w:r>
      </w:ins>
      <w:ins w:id="108" w:author="薛怀东" w:date="2025-01-09T14:29:30Z">
        <w:r>
          <w:rPr>
            <w:rFonts w:hint="default" w:ascii="Times New Roman" w:hAnsi="Times New Roman"/>
            <w:sz w:val="32"/>
            <w:szCs w:val="32"/>
            <w:lang w:val="en-US" w:eastAsia="zh-CN"/>
            <w:rPrChange w:id="109" w:author="薛怀东" w:date="2025-01-09T14:31:43Z">
              <w:rPr>
                <w:rFonts w:hint="default" w:ascii="Times New Roman" w:hAnsi="Times New Roman"/>
                <w:lang w:val="en-US" w:eastAsia="zh-CN"/>
              </w:rPr>
            </w:rPrChange>
          </w:rPr>
          <w:t>《</w:t>
        </w:r>
      </w:ins>
      <w:ins w:id="111" w:author="薛怀东" w:date="2025-01-09T14:29:45Z">
        <w:r>
          <w:rPr>
            <w:rFonts w:hint="default" w:ascii="Times New Roman" w:hAnsi="Times New Roman"/>
            <w:sz w:val="32"/>
            <w:szCs w:val="32"/>
            <w:lang w:val="en-US" w:eastAsia="zh-CN"/>
            <w:rPrChange w:id="112" w:author="薛怀东" w:date="2025-01-09T14:31:43Z">
              <w:rPr>
                <w:rFonts w:hint="default" w:ascii="Times New Roman" w:hAnsi="Times New Roman"/>
                <w:lang w:val="en-US" w:eastAsia="zh-CN"/>
              </w:rPr>
            </w:rPrChange>
          </w:rPr>
          <w:t>基于示踪气体法的室内通风换气效率自动检测技术规范</w:t>
        </w:r>
      </w:ins>
      <w:ins w:id="114" w:author="薛怀东" w:date="2025-01-09T14:29:31Z">
        <w:r>
          <w:rPr>
            <w:rFonts w:hint="default" w:ascii="Times New Roman" w:hAnsi="Times New Roman"/>
            <w:sz w:val="32"/>
            <w:szCs w:val="32"/>
            <w:lang w:val="en-US" w:eastAsia="zh-CN"/>
            <w:rPrChange w:id="115" w:author="薛怀东" w:date="2025-01-09T14:31:43Z">
              <w:rPr>
                <w:rFonts w:hint="default" w:ascii="Times New Roman" w:hAnsi="Times New Roman"/>
                <w:lang w:val="en-US" w:eastAsia="zh-CN"/>
              </w:rPr>
            </w:rPrChange>
          </w:rPr>
          <w:t>》</w:t>
        </w:r>
      </w:ins>
      <w:ins w:id="117" w:author="薛怀东" w:date="2025-01-09T14:31:48Z">
        <w:r>
          <w:rPr>
            <w:rFonts w:hint="eastAsia" w:ascii="Times New Roman"/>
            <w:sz w:val="32"/>
            <w:szCs w:val="32"/>
            <w:lang w:val="en-US" w:eastAsia="zh-CN"/>
          </w:rPr>
          <w:t>。</w:t>
        </w:r>
      </w:ins>
    </w:p>
    <w:p w14:paraId="3A211A97">
      <w:pPr>
        <w:rPr>
          <w:ins w:id="118" w:author="薛怀东" w:date="2025-01-09T14:27:28Z"/>
          <w:rFonts w:hint="eastAsia" w:ascii="黑体" w:hAnsi="黑体" w:eastAsia="黑体" w:cs="黑体"/>
          <w:sz w:val="21"/>
          <w:szCs w:val="21"/>
        </w:rPr>
      </w:pPr>
      <w:ins w:id="119" w:author="薛怀东" w:date="2025-01-09T14:27:28Z">
        <w:r>
          <w:rPr>
            <w:rFonts w:hint="eastAsia" w:ascii="黑体" w:hAnsi="黑体" w:eastAsia="黑体" w:cs="黑体"/>
            <w:sz w:val="21"/>
            <w:szCs w:val="21"/>
          </w:rPr>
          <w:br w:type="page"/>
        </w:r>
      </w:ins>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2"/>
        <w:gridCol w:w="8568"/>
      </w:tblGrid>
      <w:tr w14:paraId="573D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DCC2E33">
            <w:pPr>
              <w:pStyle w:val="19"/>
              <w:framePr w:wrap="notBeside" w:vAnchor="page" w:hAnchor="page" w:x="1372" w:y="568"/>
              <w:tabs>
                <w:tab w:val="clear" w:pos="4153"/>
                <w:tab w:val="clear" w:pos="8306"/>
              </w:tabs>
              <w:spacing w:line="240" w:lineRule="auto"/>
              <w:jc w:val="left"/>
              <w:rPr>
                <w:rFonts w:ascii="黑体" w:hAnsi="黑体" w:eastAsia="黑体" w:cs="黑体"/>
                <w:sz w:val="21"/>
                <w:szCs w:val="21"/>
              </w:rPr>
            </w:pPr>
            <w:r>
              <w:rPr>
                <w:rFonts w:hint="eastAsia" w:ascii="黑体" w:hAnsi="黑体" w:eastAsia="黑体" w:cs="黑体"/>
                <w:sz w:val="21"/>
                <w:szCs w:val="21"/>
              </w:rPr>
              <w:t xml:space="preserve">ICS  </w:t>
            </w:r>
          </w:p>
        </w:tc>
        <w:tc>
          <w:tcPr>
            <w:tcW w:w="8845" w:type="dxa"/>
          </w:tcPr>
          <w:p w14:paraId="1D155A82">
            <w:pPr>
              <w:pStyle w:val="19"/>
              <w:framePr w:wrap="notBeside" w:vAnchor="page" w:hAnchor="page" w:x="1372" w:y="568"/>
              <w:tabs>
                <w:tab w:val="clear" w:pos="4153"/>
                <w:tab w:val="clear" w:pos="8306"/>
              </w:tabs>
              <w:spacing w:line="240" w:lineRule="auto"/>
              <w:ind w:left="3"/>
              <w:jc w:val="both"/>
              <w:rPr>
                <w:rFonts w:ascii="黑体" w:hAnsi="黑体" w:eastAsia="黑体" w:cs="黑体"/>
                <w:sz w:val="21"/>
                <w:szCs w:val="21"/>
              </w:rPr>
            </w:pPr>
            <w:r>
              <w:rPr>
                <w:rFonts w:hint="eastAsia" w:ascii="黑体" w:hAnsi="黑体" w:eastAsia="黑体" w:cs="黑体"/>
                <w:sz w:val="21"/>
                <w:szCs w:val="21"/>
              </w:rPr>
              <w:fldChar w:fldCharType="begin">
                <w:ffData>
                  <w:name w:val="ICS"/>
                  <w:enabled/>
                  <w:calcOnExit w:val="0"/>
                  <w:textInput>
                    <w:default w:val="13.040.01"/>
                  </w:textInput>
                </w:ffData>
              </w:fldChar>
            </w:r>
            <w:bookmarkStart w:id="1" w:name="ICS"/>
            <w:r>
              <w:rPr>
                <w:rFonts w:hint="eastAsia" w:ascii="黑体" w:hAnsi="黑体" w:eastAsia="黑体" w:cs="黑体"/>
                <w:sz w:val="21"/>
                <w:szCs w:val="21"/>
              </w:rPr>
              <w:instrText xml:space="preserve"> FORMTEXT </w:instrText>
            </w:r>
            <w:r>
              <w:rPr>
                <w:rFonts w:hint="eastAsia" w:ascii="黑体" w:hAnsi="黑体" w:eastAsia="黑体" w:cs="黑体"/>
                <w:sz w:val="21"/>
                <w:szCs w:val="21"/>
              </w:rPr>
              <w:fldChar w:fldCharType="separate"/>
            </w:r>
            <w:r>
              <w:rPr>
                <w:rFonts w:hint="eastAsia" w:ascii="黑体" w:hAnsi="黑体" w:eastAsia="黑体" w:cs="黑体"/>
                <w:sz w:val="21"/>
                <w:szCs w:val="21"/>
              </w:rPr>
              <w:t>13.040.01</w:t>
            </w:r>
            <w:r>
              <w:rPr>
                <w:rFonts w:hint="eastAsia" w:ascii="黑体" w:hAnsi="黑体" w:eastAsia="黑体" w:cs="黑体"/>
                <w:sz w:val="21"/>
                <w:szCs w:val="21"/>
              </w:rPr>
              <w:fldChar w:fldCharType="end"/>
            </w:r>
            <w:bookmarkEnd w:id="1"/>
          </w:p>
        </w:tc>
      </w:tr>
      <w:tr w14:paraId="1F42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D469B06">
            <w:pPr>
              <w:pStyle w:val="19"/>
              <w:framePr w:wrap="notBeside" w:vAnchor="page" w:hAnchor="page" w:x="1372" w:y="568"/>
              <w:tabs>
                <w:tab w:val="clear" w:pos="4153"/>
                <w:tab w:val="clear" w:pos="8306"/>
              </w:tabs>
              <w:spacing w:before="40" w:line="240" w:lineRule="auto"/>
              <w:jc w:val="left"/>
              <w:rPr>
                <w:rFonts w:ascii="黑体" w:hAnsi="黑体" w:eastAsia="黑体" w:cs="黑体"/>
                <w:sz w:val="21"/>
                <w:szCs w:val="21"/>
              </w:rPr>
            </w:pPr>
            <w:r>
              <w:rPr>
                <w:rFonts w:hint="eastAsia" w:ascii="黑体" w:hAnsi="黑体" w:eastAsia="黑体" w:cs="黑体"/>
                <w:szCs w:val="21"/>
              </w:rPr>
              <w:t>CCS</w:t>
            </w:r>
            <w:r>
              <w:rPr>
                <w:rFonts w:hint="eastAsia" w:ascii="黑体" w:hAnsi="黑体" w:eastAsia="黑体" w:cs="黑体"/>
                <w:sz w:val="21"/>
                <w:szCs w:val="21"/>
              </w:rPr>
              <w:t xml:space="preserve">   </w:t>
            </w:r>
          </w:p>
        </w:tc>
        <w:tc>
          <w:tcPr>
            <w:tcW w:w="8845" w:type="dxa"/>
          </w:tcPr>
          <w:p w14:paraId="18B628A6">
            <w:pPr>
              <w:pStyle w:val="19"/>
              <w:framePr w:wrap="notBeside" w:vAnchor="page" w:hAnchor="page" w:x="1372" w:y="568"/>
              <w:tabs>
                <w:tab w:val="clear" w:pos="4153"/>
                <w:tab w:val="clear" w:pos="8306"/>
              </w:tabs>
              <w:spacing w:before="40" w:line="240" w:lineRule="auto"/>
              <w:jc w:val="left"/>
              <w:rPr>
                <w:rFonts w:ascii="黑体" w:hAnsi="黑体" w:eastAsia="黑体" w:cs="黑体"/>
                <w:sz w:val="21"/>
                <w:szCs w:val="21"/>
              </w:rPr>
            </w:pPr>
            <w:r>
              <w:rPr>
                <w:rFonts w:hint="eastAsia" w:ascii="黑体" w:hAnsi="黑体" w:eastAsia="黑体" w:cs="黑体"/>
                <w:sz w:val="21"/>
                <w:szCs w:val="21"/>
              </w:rPr>
              <w:fldChar w:fldCharType="begin">
                <w:ffData>
                  <w:name w:val="CSDN"/>
                  <w:enabled/>
                  <w:calcOnExit w:val="0"/>
                  <w:textInput>
                    <w:default w:val="C 51"/>
                  </w:textInput>
                </w:ffData>
              </w:fldChar>
            </w:r>
            <w:bookmarkStart w:id="2" w:name="CSDN"/>
            <w:r>
              <w:rPr>
                <w:rFonts w:hint="eastAsia" w:ascii="黑体" w:hAnsi="黑体" w:eastAsia="黑体" w:cs="黑体"/>
                <w:sz w:val="21"/>
                <w:szCs w:val="21"/>
              </w:rPr>
              <w:instrText xml:space="preserve"> FORMTEXT </w:instrText>
            </w:r>
            <w:r>
              <w:rPr>
                <w:rFonts w:hint="eastAsia" w:ascii="黑体" w:hAnsi="黑体" w:eastAsia="黑体" w:cs="黑体"/>
                <w:sz w:val="21"/>
                <w:szCs w:val="21"/>
              </w:rPr>
              <w:fldChar w:fldCharType="separate"/>
            </w:r>
            <w:r>
              <w:rPr>
                <w:rFonts w:hint="eastAsia" w:ascii="黑体" w:hAnsi="黑体" w:eastAsia="黑体" w:cs="黑体"/>
                <w:sz w:val="21"/>
                <w:szCs w:val="21"/>
              </w:rPr>
              <w:t>C 51</w:t>
            </w:r>
            <w:r>
              <w:rPr>
                <w:rFonts w:hint="eastAsia" w:ascii="黑体" w:hAnsi="黑体" w:eastAsia="黑体" w:cs="黑体"/>
                <w:sz w:val="21"/>
                <w:szCs w:val="21"/>
              </w:rPr>
              <w:fldChar w:fldCharType="end"/>
            </w:r>
            <w:bookmarkEnd w:id="2"/>
          </w:p>
        </w:tc>
      </w:tr>
    </w:tbl>
    <w:p w14:paraId="45AC5F47">
      <w:pPr>
        <w:pStyle w:val="155"/>
        <w:framePr w:w="9639" w:h="1361" w:hRule="exact" w:hSpace="181" w:vSpace="181" w:wrap="around" w:vAnchor="page" w:hAnchor="page" w:x="1305" w:y="2269" w:anchorLock="1"/>
        <w:spacing w:before="120" w:after="120"/>
        <w:rPr>
          <w:rFonts w:ascii="Times New Roman" w:hAnsi="Times New Roman"/>
          <w:sz w:val="48"/>
          <w:szCs w:val="48"/>
        </w:rPr>
      </w:pPr>
      <w:bookmarkStart w:id="3" w:name="_Hlk26473981"/>
      <w:r>
        <w:rPr>
          <w:rFonts w:ascii="Times New Roman" w:hAnsi="Times New Roman"/>
          <w:sz w:val="48"/>
          <w:szCs w:val="48"/>
        </w:rPr>
        <w:t>团体标准</w:t>
      </w:r>
    </w:p>
    <w:p w14:paraId="00CFFDF0">
      <w:pPr>
        <w:pStyle w:val="62"/>
        <w:framePr w:w="9639" w:h="1361" w:hRule="exact" w:hSpace="181" w:vSpace="181" w:wrap="around" w:hAnchor="page" w:x="1305" w:y="2269"/>
        <w:rPr>
          <w:rFonts w:ascii="Times New Roman"/>
          <w:sz w:val="48"/>
          <w:szCs w:val="48"/>
        </w:rPr>
      </w:pPr>
    </w:p>
    <w:bookmarkEnd w:id="3"/>
    <w:p w14:paraId="464D9D2E">
      <w:pPr>
        <w:pStyle w:val="199"/>
        <w:rPr>
          <w:rFonts w:ascii="Times New Roman"/>
        </w:rPr>
      </w:pPr>
      <w:r>
        <w:rPr>
          <w:rFonts w:hint="eastAsia" w:hAnsi="黑体" w:cs="黑体"/>
        </w:rPr>
        <w:fldChar w:fldCharType="begin">
          <w:ffData>
            <w:name w:val="文字1"/>
            <w:enabled/>
            <w:calcOnExit w:val="0"/>
            <w:textInput>
              <w:default w:val="T/XXX"/>
            </w:textInput>
          </w:ffData>
        </w:fldChar>
      </w:r>
      <w:bookmarkStart w:id="4" w:name="文字1"/>
      <w:r>
        <w:rPr>
          <w:rFonts w:hint="eastAsia" w:hAnsi="黑体" w:cs="黑体"/>
        </w:rPr>
        <w:instrText xml:space="preserve"> FORMTEXT </w:instrText>
      </w:r>
      <w:r>
        <w:rPr>
          <w:rFonts w:hint="eastAsia" w:hAnsi="黑体" w:cs="黑体"/>
        </w:rPr>
        <w:fldChar w:fldCharType="separate"/>
      </w:r>
      <w:r>
        <w:rPr>
          <w:rFonts w:hint="eastAsia" w:hAnsi="黑体" w:cs="黑体"/>
        </w:rPr>
        <w:t>JH/T/DZJHXX</w:t>
      </w:r>
      <w:r>
        <w:rPr>
          <w:rFonts w:hint="eastAsia" w:hAnsi="黑体" w:cs="黑体"/>
        </w:rPr>
        <w:fldChar w:fldCharType="end"/>
      </w:r>
      <w:bookmarkEnd w:id="4"/>
      <w:r>
        <w:rPr>
          <w:rFonts w:hint="eastAsia" w:hAnsi="黑体" w:cs="黑体"/>
        </w:rPr>
        <w:t>—2024</w:t>
      </w:r>
    </w:p>
    <w:p w14:paraId="2A93C202">
      <w:pPr>
        <w:pStyle w:val="200"/>
        <w:rPr>
          <w:rFonts w:ascii="Times New Roman"/>
        </w:rPr>
      </w:pPr>
      <w:r>
        <w:rPr>
          <w:rFonts w:ascii="Times New Roman"/>
        </w:rPr>
        <w:fldChar w:fldCharType="begin">
          <w:ffData>
            <w:name w:val="OSTD_CODE"/>
            <w:enabled/>
            <w:calcOnExit w:val="0"/>
            <w:textInput/>
          </w:ffData>
        </w:fldChar>
      </w:r>
      <w:bookmarkStart w:id="5"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5"/>
    </w:p>
    <w:p w14:paraId="018692EF">
      <w:pPr>
        <w:spacing w:line="240" w:lineRule="auto"/>
        <w:ind w:left="8080"/>
        <w:rPr>
          <w:rFonts w:ascii="Times New Roman" w:hAnsi="Times New Roman" w:eastAsia="黑体"/>
          <w:kern w:val="0"/>
          <w:sz w:val="52"/>
          <w:szCs w:val="20"/>
        </w:rPr>
      </w:pPr>
      <w:bookmarkStart w:id="6" w:name="_Hlk61940845"/>
      <w:r>
        <w:rPr>
          <w:rFonts w:ascii="Times New Roman" w:hAnsi="Times New Roman" w:eastAsia="黑体"/>
          <w:kern w:val="0"/>
          <w:sz w:val="52"/>
          <w:szCs w:val="2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2BF83E3">
      <w:pPr>
        <w:pStyle w:val="62"/>
        <w:framePr w:w="9639" w:h="6976" w:hRule="exact" w:hSpace="0" w:vSpace="0" w:wrap="around" w:hAnchor="page" w:y="6408"/>
        <w:jc w:val="center"/>
        <w:rPr>
          <w:rFonts w:ascii="Times New Roman" w:eastAsia="黑体"/>
          <w:b w:val="0"/>
          <w:bCs w:val="0"/>
          <w:w w:val="100"/>
        </w:rPr>
      </w:pPr>
    </w:p>
    <w:p w14:paraId="283363A0">
      <w:pPr>
        <w:pStyle w:val="201"/>
        <w:framePr w:h="6974" w:hRule="exact" w:wrap="around" w:x="1419" w:anchorLock="1"/>
        <w:rPr>
          <w:rFonts w:ascii="Times New Roman" w:hAnsi="Times New Roman"/>
        </w:rPr>
      </w:pPr>
      <w:r>
        <w:rPr>
          <w:rFonts w:ascii="Times New Roman" w:hAnsi="Times New Roman"/>
        </w:rPr>
        <w:t>室内空气卫生指标在线监测技术规范</w:t>
      </w:r>
    </w:p>
    <w:p w14:paraId="5681AD07">
      <w:pPr>
        <w:framePr w:w="9639" w:h="6974" w:hRule="exact" w:wrap="around" w:vAnchor="page" w:hAnchor="page" w:x="1419" w:y="6408" w:anchorLock="1"/>
        <w:ind w:left="-1418"/>
        <w:rPr>
          <w:rFonts w:ascii="Times New Roman" w:hAnsi="Times New Roman"/>
        </w:rPr>
      </w:pPr>
    </w:p>
    <w:p w14:paraId="47D7DB11">
      <w:pPr>
        <w:pStyle w:val="130"/>
        <w:framePr w:w="9639" w:h="6974" w:hRule="exact" w:wrap="around" w:vAnchor="page" w:hAnchor="page" w:x="1419" w:y="6408" w:anchorLock="1"/>
        <w:spacing w:line="400" w:lineRule="exact"/>
        <w:textAlignment w:val="bottom"/>
        <w:rPr>
          <w:rFonts w:eastAsia="黑体"/>
          <w:sz w:val="36"/>
          <w:szCs w:val="36"/>
        </w:rPr>
      </w:pPr>
      <w:r>
        <w:rPr>
          <w:rStyle w:val="32"/>
          <w:rFonts w:eastAsia="Segoe UI"/>
          <w:color w:val="05073B"/>
          <w:sz w:val="36"/>
          <w:szCs w:val="36"/>
          <w:shd w:val="clear" w:color="auto" w:fill="FDFDFE"/>
        </w:rPr>
        <w:t xml:space="preserve">Technical </w:t>
      </w:r>
      <w:r>
        <w:rPr>
          <w:rStyle w:val="32"/>
          <w:rFonts w:hint="eastAsia"/>
          <w:color w:val="05073B"/>
          <w:sz w:val="36"/>
          <w:szCs w:val="36"/>
          <w:shd w:val="clear" w:color="auto" w:fill="FDFDFE"/>
        </w:rPr>
        <w:t>s</w:t>
      </w:r>
      <w:r>
        <w:rPr>
          <w:rStyle w:val="32"/>
          <w:rFonts w:eastAsia="Segoe UI"/>
          <w:color w:val="05073B"/>
          <w:sz w:val="36"/>
          <w:szCs w:val="36"/>
          <w:shd w:val="clear" w:color="auto" w:fill="FDFDFE"/>
        </w:rPr>
        <w:t xml:space="preserve">pecifications for </w:t>
      </w:r>
      <w:r>
        <w:rPr>
          <w:rStyle w:val="32"/>
          <w:rFonts w:hint="eastAsia"/>
          <w:color w:val="05073B"/>
          <w:sz w:val="36"/>
          <w:szCs w:val="36"/>
          <w:shd w:val="clear" w:color="auto" w:fill="FDFDFE"/>
        </w:rPr>
        <w:t>o</w:t>
      </w:r>
      <w:r>
        <w:rPr>
          <w:rStyle w:val="32"/>
          <w:rFonts w:eastAsia="Segoe UI"/>
          <w:color w:val="05073B"/>
          <w:sz w:val="36"/>
          <w:szCs w:val="36"/>
          <w:shd w:val="clear" w:color="auto" w:fill="FDFDFE"/>
        </w:rPr>
        <w:t xml:space="preserve">nline </w:t>
      </w:r>
      <w:r>
        <w:rPr>
          <w:rStyle w:val="32"/>
          <w:rFonts w:hint="eastAsia"/>
          <w:color w:val="05073B"/>
          <w:sz w:val="36"/>
          <w:szCs w:val="36"/>
          <w:shd w:val="clear" w:color="auto" w:fill="FDFDFE"/>
        </w:rPr>
        <w:t>m</w:t>
      </w:r>
      <w:r>
        <w:rPr>
          <w:rStyle w:val="32"/>
          <w:rFonts w:eastAsia="Segoe UI"/>
          <w:color w:val="05073B"/>
          <w:sz w:val="36"/>
          <w:szCs w:val="36"/>
          <w:shd w:val="clear" w:color="auto" w:fill="FDFDFE"/>
        </w:rPr>
        <w:t xml:space="preserve">onitoring of </w:t>
      </w:r>
      <w:r>
        <w:rPr>
          <w:rStyle w:val="32"/>
          <w:rFonts w:hint="eastAsia"/>
          <w:color w:val="05073B"/>
          <w:sz w:val="36"/>
          <w:szCs w:val="36"/>
          <w:shd w:val="clear" w:color="auto" w:fill="FDFDFE"/>
        </w:rPr>
        <w:t>i</w:t>
      </w:r>
      <w:r>
        <w:rPr>
          <w:rStyle w:val="32"/>
          <w:rFonts w:eastAsia="Segoe UI"/>
          <w:color w:val="05073B"/>
          <w:sz w:val="36"/>
          <w:szCs w:val="36"/>
          <w:shd w:val="clear" w:color="auto" w:fill="FDFDFE"/>
        </w:rPr>
        <w:t xml:space="preserve">ndoor </w:t>
      </w:r>
      <w:r>
        <w:rPr>
          <w:rStyle w:val="32"/>
          <w:rFonts w:hint="eastAsia"/>
          <w:color w:val="05073B"/>
          <w:sz w:val="36"/>
          <w:szCs w:val="36"/>
          <w:shd w:val="clear" w:color="auto" w:fill="FDFDFE"/>
        </w:rPr>
        <w:t>a</w:t>
      </w:r>
      <w:r>
        <w:rPr>
          <w:rStyle w:val="32"/>
          <w:rFonts w:eastAsia="Segoe UI"/>
          <w:color w:val="05073B"/>
          <w:sz w:val="36"/>
          <w:szCs w:val="36"/>
          <w:shd w:val="clear" w:color="auto" w:fill="FDFDFE"/>
        </w:rPr>
        <w:t xml:space="preserve">ir </w:t>
      </w:r>
      <w:r>
        <w:rPr>
          <w:rStyle w:val="32"/>
          <w:rFonts w:hint="eastAsia"/>
          <w:color w:val="05073B"/>
          <w:sz w:val="36"/>
          <w:szCs w:val="36"/>
          <w:shd w:val="clear" w:color="auto" w:fill="FDFDFE"/>
        </w:rPr>
        <w:t>h</w:t>
      </w:r>
      <w:r>
        <w:rPr>
          <w:rStyle w:val="32"/>
          <w:rFonts w:eastAsia="Segoe UI"/>
          <w:color w:val="05073B"/>
          <w:sz w:val="36"/>
          <w:szCs w:val="36"/>
          <w:shd w:val="clear" w:color="auto" w:fill="FDFDFE"/>
        </w:rPr>
        <w:t xml:space="preserve">ygiene </w:t>
      </w:r>
      <w:r>
        <w:rPr>
          <w:rStyle w:val="32"/>
          <w:rFonts w:hint="eastAsia"/>
          <w:color w:val="05073B"/>
          <w:sz w:val="36"/>
          <w:szCs w:val="36"/>
          <w:shd w:val="clear" w:color="auto" w:fill="FDFDFE"/>
        </w:rPr>
        <w:t>i</w:t>
      </w:r>
      <w:r>
        <w:rPr>
          <w:rStyle w:val="32"/>
          <w:rFonts w:eastAsia="Segoe UI"/>
          <w:color w:val="05073B"/>
          <w:sz w:val="36"/>
          <w:szCs w:val="36"/>
          <w:shd w:val="clear" w:color="auto" w:fill="FDFDFE"/>
        </w:rPr>
        <w:t>ndicators</w:t>
      </w:r>
    </w:p>
    <w:p w14:paraId="3EFC0486">
      <w:pPr>
        <w:framePr w:w="9639" w:h="6974" w:hRule="exact" w:wrap="around" w:vAnchor="page" w:hAnchor="page" w:x="1419" w:y="6408" w:anchorLock="1"/>
        <w:spacing w:line="760" w:lineRule="exact"/>
        <w:ind w:left="-1418"/>
        <w:rPr>
          <w:rFonts w:ascii="Times New Roman" w:hAnsi="Times New Roman"/>
        </w:rPr>
      </w:pPr>
    </w:p>
    <w:p w14:paraId="6546715A">
      <w:pPr>
        <w:pStyle w:val="130"/>
        <w:framePr w:w="9639" w:h="6974" w:hRule="exact" w:wrap="around" w:vAnchor="page" w:hAnchor="page" w:x="1419" w:y="6408" w:anchorLock="1"/>
        <w:textAlignment w:val="bottom"/>
        <w:rPr>
          <w:rFonts w:eastAsia="黑体"/>
          <w:szCs w:val="28"/>
        </w:rPr>
      </w:pPr>
    </w:p>
    <w:p w14:paraId="5A778061">
      <w:pPr>
        <w:pStyle w:val="130"/>
        <w:framePr w:w="9639" w:h="6974" w:hRule="exact" w:wrap="around" w:vAnchor="page" w:hAnchor="page" w:x="1419" w:y="6408" w:anchorLock="1"/>
        <w:spacing w:before="440" w:after="160"/>
        <w:textAlignment w:val="bottom"/>
        <w:rPr>
          <w:sz w:val="24"/>
          <w:szCs w:val="28"/>
        </w:rPr>
      </w:pPr>
      <w:r>
        <w:rPr>
          <w:rFonts w:hint="eastAsia"/>
          <w:sz w:val="24"/>
          <w:szCs w:val="28"/>
          <w:lang w:val="en-US" w:eastAsia="zh-CN"/>
        </w:rPr>
        <w:t>征求意见</w:t>
      </w:r>
      <w:r>
        <w:rPr>
          <w:rFonts w:hint="eastAsia"/>
          <w:sz w:val="24"/>
          <w:szCs w:val="28"/>
        </w:rPr>
        <w:t>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14:paraId="3584FEA7">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4A2A1858">
      <w:pPr>
        <w:pStyle w:val="130"/>
        <w:framePr w:w="9639" w:h="6974" w:hRule="exact" w:wrap="around" w:vAnchor="page" w:hAnchor="page" w:x="1419" w:y="6408" w:anchorLock="1"/>
        <w:spacing w:before="720" w:beforeLines="300" w:after="72" w:afterLines="30" w:line="240" w:lineRule="auto"/>
        <w:textAlignment w:val="bottom"/>
        <w:rPr>
          <w:b/>
          <w:sz w:val="21"/>
          <w:szCs w:val="28"/>
        </w:rPr>
      </w:pPr>
      <w:bookmarkStart w:id="9" w:name="下拉2"/>
      <w:r>
        <w:rPr>
          <w:b/>
          <w:sz w:val="21"/>
          <w:szCs w:val="28"/>
        </w:rPr>
        <w:fldChar w:fldCharType="begin">
          <w:ffData>
            <w:name w:val="下拉2"/>
            <w:enabled/>
            <w:calcOnExit w:val="0"/>
            <w:ddList>
              <w:listEntry w:val=" "/>
            </w:ddList>
          </w:ffData>
        </w:fldChar>
      </w:r>
      <w:r>
        <w:rPr>
          <w:b/>
          <w:sz w:val="21"/>
          <w:szCs w:val="28"/>
        </w:rPr>
        <w:instrText xml:space="preserve">FORMDROPDOWN</w:instrText>
      </w:r>
      <w:r>
        <w:rPr>
          <w:b/>
          <w:sz w:val="21"/>
          <w:szCs w:val="28"/>
        </w:rPr>
        <w:fldChar w:fldCharType="separate"/>
      </w:r>
      <w:r>
        <w:rPr>
          <w:b/>
          <w:sz w:val="21"/>
          <w:szCs w:val="28"/>
        </w:rPr>
        <w:fldChar w:fldCharType="end"/>
      </w:r>
      <w:bookmarkEnd w:id="9"/>
    </w:p>
    <w:p w14:paraId="4BF4D357">
      <w:pPr>
        <w:pStyle w:val="197"/>
        <w:framePr w:wrap="around" w:y="14176"/>
      </w:pPr>
      <w:r>
        <w:rPr>
          <w:rFonts w:hint="eastAsia" w:ascii="黑体" w:hAnsi="黑体" w:cs="黑体"/>
        </w:rPr>
        <w:fldChar w:fldCharType="begin">
          <w:ffData>
            <w:name w:val="PLSH_DATE_Y"/>
            <w:enabled/>
            <w:calcOnExit w:val="0"/>
            <w:textInput>
              <w:default w:val="XXXX"/>
              <w:maxLength w:val="4"/>
            </w:textInput>
          </w:ffData>
        </w:fldChar>
      </w:r>
      <w:bookmarkStart w:id="10" w:name="PLSH_DATE_Y"/>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XXXX</w:t>
      </w:r>
      <w:r>
        <w:rPr>
          <w:rFonts w:hint="eastAsia" w:ascii="黑体" w:hAnsi="黑体" w:cs="黑体"/>
        </w:rPr>
        <w:fldChar w:fldCharType="end"/>
      </w:r>
      <w:bookmarkEnd w:id="10"/>
      <w:r>
        <w:t xml:space="preserve">- </w:t>
      </w:r>
      <w:r>
        <w:rPr>
          <w:rFonts w:hint="eastAsia" w:ascii="黑体" w:hAnsi="黑体" w:cs="黑体"/>
        </w:rPr>
        <w:fldChar w:fldCharType="begin">
          <w:ffData>
            <w:name w:val="PLSH_DATE_M"/>
            <w:enabled/>
            <w:calcOnExit w:val="0"/>
            <w:textInput>
              <w:default w:val="XX"/>
              <w:maxLength w:val="2"/>
            </w:textInput>
          </w:ffData>
        </w:fldChar>
      </w:r>
      <w:bookmarkStart w:id="11" w:name="PLSH_DATE_M"/>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11"/>
      <w:r>
        <w:t xml:space="preserve"> - </w:t>
      </w:r>
      <w:r>
        <w:rPr>
          <w:rFonts w:hint="eastAsia" w:ascii="黑体" w:hAnsi="黑体" w:cs="黑体"/>
        </w:rPr>
        <w:fldChar w:fldCharType="begin">
          <w:ffData>
            <w:name w:val="PLSH_DATE_D"/>
            <w:enabled/>
            <w:calcOnExit w:val="0"/>
            <w:textInput>
              <w:default w:val="XX"/>
              <w:maxLength w:val="2"/>
            </w:textInput>
          </w:ffData>
        </w:fldChar>
      </w:r>
      <w:bookmarkStart w:id="12" w:name="PLSH_DATE_D"/>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12"/>
      <w:r>
        <w:t>发布</w:t>
      </w:r>
    </w:p>
    <w:p w14:paraId="0A5C959D">
      <w:pPr>
        <w:pStyle w:val="234"/>
        <w:framePr w:w="6804" w:h="471" w:hRule="exact" w:vSpace="181" w:wrap="around" w:vAnchor="page" w:hAnchor="page" w:x="2881" w:y="15236" w:anchorLock="1"/>
        <w:spacing w:line="360" w:lineRule="auto"/>
        <w:rPr>
          <w:rFonts w:ascii="Times New Roman"/>
          <w:spacing w:val="22"/>
          <w:kern w:val="2"/>
          <w:position w:val="3"/>
          <w:szCs w:val="22"/>
        </w:rPr>
      </w:pPr>
      <w:r>
        <w:rPr>
          <w:rStyle w:val="233"/>
          <w:rFonts w:ascii="Times New Roman"/>
          <w:spacing w:val="85"/>
          <w:szCs w:val="28"/>
        </w:rPr>
        <w:t>发布</w:t>
      </w:r>
    </w:p>
    <w:p w14:paraId="1CE455D2">
      <w:pPr>
        <w:pStyle w:val="198"/>
        <w:framePr w:wrap="around" w:y="14176"/>
      </w:pPr>
      <w:r>
        <w:rPr>
          <w:rFonts w:hint="eastAsia" w:ascii="黑体" w:hAnsi="黑体" w:cs="黑体"/>
        </w:rPr>
        <w:fldChar w:fldCharType="begin">
          <w:ffData>
            <w:name w:val="CROT_DATE_Y"/>
            <w:enabled/>
            <w:calcOnExit w:val="0"/>
            <w:textInput>
              <w:default w:val="XXXX"/>
              <w:maxLength w:val="4"/>
            </w:textInput>
          </w:ffData>
        </w:fldChar>
      </w:r>
      <w:bookmarkStart w:id="13" w:name="CROT_DATE_Y"/>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XXXX</w:t>
      </w:r>
      <w:r>
        <w:rPr>
          <w:rFonts w:hint="eastAsia" w:ascii="黑体" w:hAnsi="黑体" w:cs="黑体"/>
        </w:rPr>
        <w:fldChar w:fldCharType="end"/>
      </w:r>
      <w:bookmarkEnd w:id="13"/>
      <w:r>
        <w:t xml:space="preserve"> - </w:t>
      </w:r>
      <w:r>
        <w:rPr>
          <w:rFonts w:hint="eastAsia" w:ascii="黑体" w:hAnsi="黑体" w:cs="黑体"/>
        </w:rPr>
        <w:fldChar w:fldCharType="begin">
          <w:ffData>
            <w:name w:val="CROT_DATE_M"/>
            <w:enabled/>
            <w:calcOnExit w:val="0"/>
            <w:textInput>
              <w:default w:val="XX"/>
              <w:maxLength w:val="2"/>
            </w:textInput>
          </w:ffData>
        </w:fldChar>
      </w:r>
      <w:bookmarkStart w:id="14" w:name="CROT_DATE_M"/>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14"/>
      <w:r>
        <w:t xml:space="preserve"> - </w:t>
      </w:r>
      <w:r>
        <w:rPr>
          <w:rFonts w:hint="eastAsia" w:ascii="黑体" w:hAnsi="黑体" w:cs="黑体"/>
        </w:rPr>
        <w:fldChar w:fldCharType="begin">
          <w:ffData>
            <w:name w:val="CROT_DATE_D"/>
            <w:enabled/>
            <w:calcOnExit w:val="0"/>
            <w:textInput>
              <w:default w:val="XX"/>
              <w:maxLength w:val="2"/>
            </w:textInput>
          </w:ffData>
        </w:fldChar>
      </w:r>
      <w:bookmarkStart w:id="15" w:name="CROT_DATE_D"/>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15"/>
      <w:r>
        <w:t>实施</w:t>
      </w:r>
    </w:p>
    <w:bookmarkEnd w:id="0"/>
    <w:p w14:paraId="684134D1">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40" w:right="1134" w:bottom="1021" w:left="1418"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bookmarkEnd w:id="6"/>
    <w:p w14:paraId="3585AE0A">
      <w:pPr>
        <w:pStyle w:val="181"/>
        <w:spacing w:before="850" w:beforeLines="0" w:after="680"/>
        <w:rPr>
          <w:rFonts w:ascii="Times New Roman" w:hAnsi="Times New Roman" w:eastAsia="宋体"/>
          <w:sz w:val="21"/>
          <w:szCs w:val="21"/>
        </w:rPr>
      </w:pPr>
      <w:bookmarkStart w:id="16" w:name="BookMark4"/>
      <w:sdt>
        <w:sdtPr>
          <w:rPr>
            <w:rFonts w:ascii="Times New Roman" w:hAnsi="Times New Roman"/>
          </w:rPr>
          <w:tag w:val="NEW_STAND_NAME"/>
          <w:id w:val="2040386860"/>
          <w:placeholder>
            <w:docPart w:val="8B960C40E4784E1086BDDCECDC811EC9"/>
          </w:placeholder>
        </w:sdtPr>
        <w:sdtEndPr>
          <w:rPr>
            <w:rFonts w:ascii="Times New Roman" w:hAnsi="Times New Roman"/>
          </w:rPr>
        </w:sdtEndPr>
        <w:sdtContent>
          <w:r>
            <w:rPr>
              <w:rFonts w:ascii="Times New Roman" w:hAnsi="Times New Roman"/>
              <w:lang w:val="zh-CN"/>
            </w:rPr>
            <w:t>目   次</w:t>
          </w:r>
        </w:sdtContent>
      </w:sdt>
    </w:p>
    <w:p w14:paraId="64728DD2">
      <w:pPr>
        <w:pStyle w:val="20"/>
        <w:tabs>
          <w:tab w:val="left" w:pos="420"/>
          <w:tab w:val="right" w:leader="dot" w:pos="8296"/>
          <w:tab w:val="clear" w:pos="8306"/>
        </w:tabs>
        <w:rPr>
          <w:rFonts w:ascii="Times New Roman" w:hAnsi="Times New Roman"/>
        </w:rPr>
      </w:pPr>
      <w:r>
        <w:fldChar w:fldCharType="begin"/>
      </w:r>
      <w:r>
        <w:instrText xml:space="preserve"> HYPERLINK \l "_Toc179370990" </w:instrText>
      </w:r>
      <w:r>
        <w:fldChar w:fldCharType="separate"/>
      </w:r>
      <w:r>
        <w:rPr>
          <w:rStyle w:val="35"/>
          <w:rFonts w:hint="eastAsia" w:ascii="Times New Roman"/>
        </w:rPr>
        <w:t>前言</w:t>
      </w:r>
      <w:r>
        <w:rPr>
          <w:rFonts w:hint="eastAsia" w:hAnsi="宋体" w:cs="宋体"/>
        </w:rPr>
        <w:tab/>
      </w:r>
      <w:r>
        <w:rPr>
          <w:rFonts w:hint="eastAsia"/>
        </w:rPr>
        <w:t>Ⅱ</w:t>
      </w:r>
      <w:r>
        <w:rPr>
          <w:rFonts w:hint="eastAsia"/>
        </w:rPr>
        <w:fldChar w:fldCharType="end"/>
      </w:r>
    </w:p>
    <w:p w14:paraId="19B7A97A">
      <w:pPr>
        <w:pStyle w:val="20"/>
        <w:tabs>
          <w:tab w:val="left" w:pos="420"/>
          <w:tab w:val="right" w:leader="dot" w:pos="8296"/>
          <w:tab w:val="clear" w:pos="8306"/>
        </w:tabs>
        <w:rPr>
          <w:rFonts w:ascii="Times New Roman" w:hAnsi="Times New Roman" w:eastAsia="等线"/>
          <w:sz w:val="22"/>
          <w:szCs w:val="24"/>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"_Toc179370990" </w:instrText>
      </w:r>
      <w:r>
        <w:fldChar w:fldCharType="separate"/>
      </w:r>
      <w:r>
        <w:rPr>
          <w:rStyle w:val="35"/>
          <w:rFonts w:ascii="Times New Roman"/>
        </w:rPr>
        <w:t>1.范围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_Toc179370990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5ED6E49">
      <w:pPr>
        <w:pStyle w:val="20"/>
        <w:tabs>
          <w:tab w:val="left" w:pos="420"/>
          <w:tab w:val="right" w:leader="dot" w:pos="8296"/>
          <w:tab w:val="clear" w:pos="8306"/>
        </w:tabs>
        <w:rPr>
          <w:rFonts w:ascii="Times New Roman" w:hAnsi="Times New Roman" w:eastAsia="等线"/>
          <w:sz w:val="22"/>
          <w:szCs w:val="24"/>
        </w:rPr>
      </w:pPr>
      <w:r>
        <w:fldChar w:fldCharType="begin"/>
      </w:r>
      <w:r>
        <w:instrText xml:space="preserve"> HYPERLINK \l "_Toc179370991" </w:instrText>
      </w:r>
      <w:r>
        <w:fldChar w:fldCharType="separate"/>
      </w:r>
      <w:r>
        <w:rPr>
          <w:rStyle w:val="35"/>
          <w:rFonts w:ascii="Times New Roman"/>
        </w:rPr>
        <w:t>2.规范性引用文件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_Toc179370991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0ACAC80">
      <w:pPr>
        <w:pStyle w:val="20"/>
        <w:tabs>
          <w:tab w:val="left" w:pos="420"/>
          <w:tab w:val="right" w:leader="dot" w:pos="8296"/>
          <w:tab w:val="clear" w:pos="8306"/>
        </w:tabs>
        <w:rPr>
          <w:rFonts w:ascii="Times New Roman" w:hAnsi="Times New Roman" w:eastAsia="等线"/>
          <w:sz w:val="22"/>
          <w:szCs w:val="24"/>
        </w:rPr>
      </w:pPr>
      <w:r>
        <w:fldChar w:fldCharType="begin"/>
      </w:r>
      <w:r>
        <w:instrText xml:space="preserve"> HYPERLINK \l "_Toc179370992" </w:instrText>
      </w:r>
      <w:r>
        <w:fldChar w:fldCharType="separate"/>
      </w:r>
      <w:r>
        <w:rPr>
          <w:rStyle w:val="35"/>
          <w:rFonts w:ascii="Times New Roman"/>
        </w:rPr>
        <w:t>3.术语和定义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_Toc179370992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B629D5E">
      <w:pPr>
        <w:pStyle w:val="20"/>
        <w:tabs>
          <w:tab w:val="left" w:pos="420"/>
          <w:tab w:val="right" w:leader="dot" w:pos="8296"/>
          <w:tab w:val="clear" w:pos="8306"/>
        </w:tabs>
        <w:rPr>
          <w:rFonts w:ascii="Times New Roman" w:hAnsi="Times New Roman" w:eastAsia="等线"/>
          <w:sz w:val="22"/>
          <w:szCs w:val="24"/>
        </w:rPr>
      </w:pPr>
      <w:r>
        <w:fldChar w:fldCharType="begin"/>
      </w:r>
      <w:r>
        <w:instrText xml:space="preserve"> HYPERLINK \l "_Toc179370993" </w:instrText>
      </w:r>
      <w:r>
        <w:fldChar w:fldCharType="separate"/>
      </w:r>
      <w:r>
        <w:rPr>
          <w:rStyle w:val="35"/>
          <w:rFonts w:ascii="Times New Roman"/>
        </w:rPr>
        <w:t>4.监测范围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_Toc179370993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13BE429">
      <w:pPr>
        <w:pStyle w:val="20"/>
        <w:tabs>
          <w:tab w:val="left" w:pos="420"/>
          <w:tab w:val="right" w:leader="dot" w:pos="8296"/>
          <w:tab w:val="clear" w:pos="8306"/>
        </w:tabs>
        <w:rPr>
          <w:rFonts w:ascii="Times New Roman" w:hAnsi="Times New Roman" w:eastAsia="等线"/>
          <w:sz w:val="22"/>
          <w:szCs w:val="24"/>
        </w:rPr>
      </w:pPr>
      <w:r>
        <w:fldChar w:fldCharType="begin"/>
      </w:r>
      <w:r>
        <w:instrText xml:space="preserve"> HYPERLINK \l "_Toc179370994" </w:instrText>
      </w:r>
      <w:r>
        <w:fldChar w:fldCharType="separate"/>
      </w:r>
      <w:r>
        <w:rPr>
          <w:rStyle w:val="35"/>
          <w:rFonts w:ascii="Times New Roman"/>
        </w:rPr>
        <w:t>5.监测方法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_Toc179370994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1ACB788">
      <w:pPr>
        <w:pStyle w:val="20"/>
        <w:tabs>
          <w:tab w:val="left" w:pos="420"/>
          <w:tab w:val="right" w:leader="dot" w:pos="8296"/>
          <w:tab w:val="clear" w:pos="8306"/>
        </w:tabs>
        <w:rPr>
          <w:rFonts w:ascii="Times New Roman" w:hAnsi="Times New Roman" w:eastAsia="等线"/>
          <w:sz w:val="22"/>
          <w:szCs w:val="24"/>
        </w:rPr>
      </w:pPr>
      <w:r>
        <w:fldChar w:fldCharType="begin"/>
      </w:r>
      <w:r>
        <w:instrText xml:space="preserve"> HYPERLINK \l "_Toc179370995" </w:instrText>
      </w:r>
      <w:r>
        <w:fldChar w:fldCharType="separate"/>
      </w:r>
      <w:r>
        <w:rPr>
          <w:rStyle w:val="35"/>
          <w:rFonts w:ascii="Times New Roman"/>
        </w:rPr>
        <w:t>6.监测</w:t>
      </w:r>
      <w:r>
        <w:rPr>
          <w:rStyle w:val="35"/>
          <w:rFonts w:hint="eastAsia" w:ascii="Times New Roman"/>
        </w:rPr>
        <w:t>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_Toc179370995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A09D6EB">
      <w:pPr>
        <w:pStyle w:val="20"/>
        <w:tabs>
          <w:tab w:val="left" w:pos="420"/>
          <w:tab w:val="right" w:leader="dot" w:pos="8296"/>
          <w:tab w:val="clear" w:pos="8306"/>
        </w:tabs>
        <w:rPr>
          <w:rFonts w:ascii="Times New Roman" w:hAnsi="Times New Roman" w:eastAsia="等线"/>
          <w:sz w:val="22"/>
          <w:szCs w:val="24"/>
        </w:rPr>
      </w:pPr>
      <w:r>
        <w:fldChar w:fldCharType="begin"/>
      </w:r>
      <w:r>
        <w:instrText xml:space="preserve"> HYPERLINK \l "_Toc179370996" </w:instrText>
      </w:r>
      <w:r>
        <w:fldChar w:fldCharType="separate"/>
      </w:r>
      <w:r>
        <w:rPr>
          <w:rStyle w:val="35"/>
          <w:rFonts w:ascii="Times New Roman"/>
        </w:rPr>
        <w:t>7.监测</w:t>
      </w:r>
      <w:r>
        <w:rPr>
          <w:rStyle w:val="35"/>
          <w:rFonts w:hint="eastAsia" w:ascii="Times New Roman"/>
        </w:rPr>
        <w:t>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_Toc179370996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3686B3CA">
      <w:pPr>
        <w:pStyle w:val="20"/>
        <w:tabs>
          <w:tab w:val="left" w:pos="420"/>
          <w:tab w:val="right" w:leader="dot" w:pos="8296"/>
          <w:tab w:val="clear" w:pos="8306"/>
        </w:tabs>
        <w:rPr>
          <w:rFonts w:ascii="Times New Roman" w:hAnsi="Times New Roman" w:eastAsia="等线"/>
          <w:sz w:val="22"/>
          <w:szCs w:val="24"/>
        </w:rPr>
      </w:pPr>
      <w:r>
        <w:fldChar w:fldCharType="begin"/>
      </w:r>
      <w:r>
        <w:instrText xml:space="preserve"> HYPERLINK \l "_Toc179370997" </w:instrText>
      </w:r>
      <w:r>
        <w:fldChar w:fldCharType="separate"/>
      </w:r>
      <w:r>
        <w:rPr>
          <w:rStyle w:val="35"/>
          <w:rFonts w:ascii="Times New Roman"/>
        </w:rPr>
        <w:t>8.</w:t>
      </w:r>
      <w:r>
        <w:rPr>
          <w:rStyle w:val="35"/>
          <w:rFonts w:hint="eastAsia" w:ascii="Times New Roman"/>
        </w:rPr>
        <w:t>质量控制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_Toc179370997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B46B84B">
      <w:pPr>
        <w:rPr>
          <w:rFonts w:ascii="Times New Roman" w:hAnsi="Times New Roman"/>
        </w:rPr>
      </w:pPr>
    </w:p>
    <w:p w14:paraId="27957815">
      <w:pPr>
        <w:rPr>
          <w:rFonts w:ascii="Times New Roman" w:hAnsi="Times New Roman"/>
        </w:rPr>
        <w:sectPr>
          <w:headerReference r:id="rId9" w:type="default"/>
          <w:footerReference r:id="rId11" w:type="default"/>
          <w:headerReference r:id="rId10" w:type="even"/>
          <w:pgSz w:w="11906" w:h="16838"/>
          <w:pgMar w:top="1418" w:right="1134" w:bottom="1134" w:left="1418" w:header="1418" w:footer="1134" w:gutter="284"/>
          <w:pgNumType w:fmt="upperRoman" w:start="1"/>
          <w:cols w:space="425" w:num="1"/>
          <w:formProt w:val="0"/>
          <w:docGrid w:type="lines" w:linePitch="312" w:charSpace="0"/>
        </w:sectPr>
      </w:pPr>
    </w:p>
    <w:p w14:paraId="798E4ABA">
      <w:pPr>
        <w:pStyle w:val="2"/>
        <w:spacing w:before="850" w:after="680" w:line="240" w:lineRule="auto"/>
        <w:jc w:val="center"/>
        <w:rPr>
          <w:rFonts w:ascii="Times New Roman" w:hAnsi="Times New Roman" w:eastAsia="黑体"/>
          <w:b w:val="0"/>
          <w:sz w:val="32"/>
          <w:szCs w:val="32"/>
        </w:rPr>
      </w:pPr>
      <w:sdt>
        <w:sdtPr>
          <w:rPr>
            <w:rFonts w:ascii="Times New Roman" w:hAnsi="Times New Roman"/>
          </w:rPr>
          <w:tag w:val="NEW_STAND_NAME"/>
          <w:id w:val="2069293292"/>
          <w:placeholder>
            <w:docPart w:val="4F17BCA2008344BAB33632C0D70AC0FD"/>
          </w:placeholder>
        </w:sdtPr>
        <w:sdtEndPr>
          <w:rPr>
            <w:rFonts w:ascii="Times New Roman" w:hAnsi="Times New Roman"/>
          </w:rPr>
        </w:sdtEndPr>
        <w:sdtContent>
          <w:r>
            <w:rPr>
              <w:rFonts w:ascii="Times New Roman" w:hAnsi="Times New Roman" w:eastAsia="黑体"/>
              <w:b w:val="0"/>
              <w:sz w:val="32"/>
              <w:szCs w:val="32"/>
            </w:rPr>
            <w:t>前  言</w:t>
          </w:r>
        </w:sdtContent>
      </w:sdt>
    </w:p>
    <w:p w14:paraId="62D5CA3D">
      <w:pPr>
        <w:pStyle w:val="237"/>
        <w:tabs>
          <w:tab w:val="center" w:pos="4201"/>
          <w:tab w:val="right" w:leader="dot" w:pos="9298"/>
        </w:tabs>
        <w:spacing w:line="400" w:lineRule="exact"/>
        <w:ind w:firstLine="420"/>
        <w:rPr>
          <w:rFonts w:ascii="Times New Roman"/>
          <w:szCs w:val="22"/>
        </w:rPr>
      </w:pPr>
      <w:r>
        <w:rPr>
          <w:rFonts w:ascii="Times New Roman"/>
          <w:szCs w:val="22"/>
        </w:rPr>
        <w:t>本文件按照GB/T 1.1-2020《标准化工作导则 第1部分:标准化文件的结构和起草规则》的规则起草。</w:t>
      </w:r>
    </w:p>
    <w:p w14:paraId="3EBC6BFD">
      <w:pPr>
        <w:pStyle w:val="237"/>
        <w:tabs>
          <w:tab w:val="center" w:pos="4201"/>
          <w:tab w:val="right" w:leader="dot" w:pos="9298"/>
        </w:tabs>
        <w:spacing w:line="400" w:lineRule="exact"/>
        <w:ind w:firstLine="420"/>
        <w:rPr>
          <w:rFonts w:ascii="Times New Roman"/>
          <w:szCs w:val="22"/>
        </w:rPr>
      </w:pPr>
      <w:r>
        <w:rPr>
          <w:rFonts w:ascii="Times New Roman"/>
          <w:szCs w:val="22"/>
        </w:rPr>
        <w:t>请注意本文件的某些内容可能涉及专利。本文件的发布机构不承担识别这些专利的责任。</w:t>
      </w:r>
    </w:p>
    <w:p w14:paraId="41B1E9E9">
      <w:pPr>
        <w:pStyle w:val="237"/>
        <w:tabs>
          <w:tab w:val="center" w:pos="4201"/>
          <w:tab w:val="right" w:leader="dot" w:pos="9298"/>
        </w:tabs>
        <w:spacing w:line="400" w:lineRule="exact"/>
        <w:ind w:firstLine="420"/>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本文件由</w:t>
      </w:r>
      <w:r>
        <w:rPr>
          <w:rFonts w:hint="eastAsia" w:ascii="Times New Roman" w:cs="Times New Roman"/>
          <w:color w:val="auto"/>
          <w:szCs w:val="22"/>
          <w:highlight w:val="none"/>
          <w:lang w:val="en-US" w:eastAsia="zh-CN"/>
        </w:rPr>
        <w:t>中国电子节能技术协会</w:t>
      </w:r>
      <w:r>
        <w:rPr>
          <w:rFonts w:hint="default" w:ascii="Times New Roman" w:hAnsi="Times New Roman" w:cs="Times New Roman"/>
          <w:color w:val="auto"/>
          <w:szCs w:val="22"/>
          <w:highlight w:val="none"/>
        </w:rPr>
        <w:t>提出并归口。</w:t>
      </w:r>
    </w:p>
    <w:p w14:paraId="2941F5C5">
      <w:pPr>
        <w:pStyle w:val="237"/>
        <w:tabs>
          <w:tab w:val="center" w:pos="4201"/>
          <w:tab w:val="right" w:leader="dot" w:pos="9298"/>
        </w:tabs>
        <w:spacing w:line="400" w:lineRule="exact"/>
        <w:ind w:firstLine="420"/>
        <w:rPr>
          <w:rFonts w:hint="eastAsia" w:ascii="Times New Roman" w:cs="Times New Roman"/>
          <w:color w:val="auto"/>
          <w:szCs w:val="22"/>
          <w:highlight w:val="none"/>
          <w:lang w:val="en-US" w:eastAsia="zh-CN"/>
        </w:rPr>
      </w:pPr>
      <w:r>
        <w:rPr>
          <w:rFonts w:hint="default" w:ascii="Times New Roman" w:hAnsi="Times New Roman" w:cs="Times New Roman"/>
          <w:color w:val="auto"/>
          <w:szCs w:val="22"/>
          <w:highlight w:val="none"/>
        </w:rPr>
        <w:t>本文件</w:t>
      </w:r>
      <w:r>
        <w:rPr>
          <w:rFonts w:hint="eastAsia" w:ascii="Times New Roman" w:cs="Times New Roman"/>
          <w:color w:val="auto"/>
          <w:szCs w:val="22"/>
          <w:highlight w:val="none"/>
          <w:lang w:val="en-US" w:eastAsia="zh-CN"/>
        </w:rPr>
        <w:t>主编</w:t>
      </w:r>
      <w:r>
        <w:rPr>
          <w:rFonts w:hint="default" w:ascii="Times New Roman" w:hAnsi="Times New Roman" w:cs="Times New Roman"/>
          <w:color w:val="auto"/>
          <w:szCs w:val="22"/>
          <w:highlight w:val="none"/>
        </w:rPr>
        <w:t xml:space="preserve">单位： </w:t>
      </w:r>
      <w:r>
        <w:rPr>
          <w:rFonts w:hint="eastAsia" w:ascii="Times New Roman" w:cs="Times New Roman"/>
          <w:color w:val="auto"/>
          <w:szCs w:val="22"/>
          <w:highlight w:val="none"/>
          <w:lang w:val="en-US" w:eastAsia="zh-CN"/>
        </w:rPr>
        <w:t>广州市疾病预防控制中心（广州市卫生监督所）、中国疾病预防控制中心、中山大学、深圳市宝安区公共卫生服务中心、广东毓秀科技有限公司。</w:t>
      </w:r>
    </w:p>
    <w:p w14:paraId="61AEBA7F">
      <w:pPr>
        <w:pStyle w:val="237"/>
        <w:tabs>
          <w:tab w:val="center" w:pos="4201"/>
          <w:tab w:val="right" w:leader="dot" w:pos="9298"/>
        </w:tabs>
        <w:spacing w:line="400" w:lineRule="exact"/>
        <w:ind w:firstLine="420"/>
        <w:rPr>
          <w:rFonts w:hint="default" w:ascii="Times New Roman" w:cs="Times New Roman"/>
          <w:color w:val="auto"/>
          <w:szCs w:val="22"/>
          <w:highlight w:val="none"/>
          <w:lang w:val="en-US" w:eastAsia="zh-CN"/>
        </w:rPr>
      </w:pPr>
      <w:r>
        <w:rPr>
          <w:rFonts w:hint="default" w:ascii="Times New Roman" w:hAnsi="Times New Roman" w:cs="Times New Roman"/>
          <w:color w:val="auto"/>
          <w:szCs w:val="22"/>
          <w:highlight w:val="none"/>
        </w:rPr>
        <w:t>本文件</w:t>
      </w:r>
      <w:r>
        <w:rPr>
          <w:rFonts w:hint="eastAsia" w:ascii="Times New Roman" w:cs="Times New Roman"/>
          <w:color w:val="auto"/>
          <w:szCs w:val="22"/>
          <w:highlight w:val="none"/>
          <w:lang w:val="en-US" w:eastAsia="zh-CN"/>
        </w:rPr>
        <w:t>参编</w:t>
      </w:r>
      <w:r>
        <w:rPr>
          <w:rFonts w:hint="default" w:ascii="Times New Roman" w:hAnsi="Times New Roman" w:cs="Times New Roman"/>
          <w:color w:val="auto"/>
          <w:szCs w:val="22"/>
          <w:highlight w:val="none"/>
        </w:rPr>
        <w:t xml:space="preserve">单位： </w:t>
      </w:r>
      <w:ins w:id="120" w:author="cui-d" w:date="2024-12-03T09:22:21Z">
        <w:r>
          <w:rPr>
            <w:rFonts w:hint="eastAsia" w:ascii="Times New Roman" w:cs="Times New Roman"/>
            <w:color w:val="auto"/>
            <w:szCs w:val="22"/>
            <w:highlight w:val="none"/>
            <w:lang w:eastAsia="zh-CN"/>
          </w:rPr>
          <w:t>广东省疾病预防控制中心、上海市疾病预防控制中心、黑龙江省疾病预防控制中心、</w:t>
        </w:r>
      </w:ins>
      <w:ins w:id="121" w:author="cui-d" w:date="2024-12-03T09:22:21Z">
        <w:r>
          <w:rPr>
            <w:rFonts w:hint="eastAsia" w:ascii="Times New Roman" w:cs="Times New Roman"/>
            <w:color w:val="auto"/>
            <w:szCs w:val="22"/>
            <w:highlight w:val="none"/>
            <w:lang w:val="en-US" w:eastAsia="zh-CN"/>
          </w:rPr>
          <w:t>南宁</w:t>
        </w:r>
      </w:ins>
      <w:ins w:id="122" w:author="cui-d" w:date="2024-12-03T09:22:21Z">
        <w:r>
          <w:rPr>
            <w:rFonts w:hint="eastAsia" w:ascii="Times New Roman" w:cs="Times New Roman"/>
            <w:color w:val="auto"/>
            <w:szCs w:val="22"/>
            <w:highlight w:val="none"/>
            <w:lang w:eastAsia="zh-CN"/>
          </w:rPr>
          <w:t>市疾病预防控制中心、广东省检验检测学会、广东产品质量监督检验研究院、南方医科大学皮肤病医院、</w:t>
        </w:r>
      </w:ins>
      <w:ins w:id="123" w:author="cui-d" w:date="2024-12-03T09:22:21Z">
        <w:r>
          <w:rPr>
            <w:rFonts w:hint="eastAsia" w:ascii="Times New Roman" w:cs="Times New Roman"/>
            <w:color w:val="auto"/>
            <w:szCs w:val="22"/>
            <w:highlight w:val="none"/>
            <w:lang w:val="en-US" w:eastAsia="zh-CN"/>
          </w:rPr>
          <w:t>上海交通大学、</w:t>
        </w:r>
      </w:ins>
      <w:ins w:id="124" w:author="cui-d" w:date="2024-12-03T09:22:21Z">
        <w:r>
          <w:rPr>
            <w:rFonts w:hint="default" w:ascii="Times New Roman" w:hAnsi="Times New Roman" w:cs="Times New Roman"/>
            <w:color w:val="auto"/>
            <w:szCs w:val="22"/>
            <w:highlight w:val="none"/>
          </w:rPr>
          <w:t>同济大学</w:t>
        </w:r>
      </w:ins>
      <w:ins w:id="125" w:author="cui-d" w:date="2024-12-03T09:22:21Z">
        <w:r>
          <w:rPr>
            <w:rFonts w:hint="eastAsia" w:ascii="Times New Roman" w:cs="Times New Roman"/>
            <w:color w:val="auto"/>
            <w:szCs w:val="22"/>
            <w:highlight w:val="none"/>
            <w:lang w:eastAsia="zh-CN"/>
          </w:rPr>
          <w:t>、广东工业大学、汕头检验检测学会、广州市白云区疾病预防控制中心、广州市天河区疾病预防控制中心、广州市设计院集团有限公司、广东宇华智环科技有限公司、中曙能环境科技(武汉)有限公司、广州诗尼曼家居股份有限公司、广东采购与供应链协会、广东中星认证有限公司、广州童时网络科技有限公司</w:t>
        </w:r>
      </w:ins>
      <w:r>
        <w:rPr>
          <w:rFonts w:hint="eastAsia" w:ascii="Times New Roman" w:cs="Times New Roman"/>
          <w:color w:val="auto"/>
          <w:szCs w:val="22"/>
          <w:highlight w:val="none"/>
          <w:lang w:eastAsia="zh-CN"/>
        </w:rPr>
        <w:t>。</w:t>
      </w:r>
    </w:p>
    <w:p w14:paraId="482AA609">
      <w:pPr>
        <w:widowControl/>
        <w:adjustRightInd/>
        <w:jc w:val="left"/>
        <w:rPr>
          <w:rFonts w:ascii="Times New Roman" w:hAnsi="Times New Roman"/>
          <w:kern w:val="0"/>
          <w:szCs w:val="22"/>
        </w:rPr>
      </w:pPr>
      <w:r>
        <w:rPr>
          <w:rFonts w:ascii="Times New Roman" w:hAnsi="Times New Roman"/>
          <w:szCs w:val="22"/>
        </w:rPr>
        <w:br w:type="page"/>
      </w:r>
    </w:p>
    <w:p w14:paraId="2FFCE5CE">
      <w:pPr>
        <w:pStyle w:val="237"/>
        <w:tabs>
          <w:tab w:val="center" w:pos="4201"/>
          <w:tab w:val="right" w:leader="dot" w:pos="9298"/>
        </w:tabs>
        <w:ind w:firstLine="420"/>
        <w:rPr>
          <w:rFonts w:ascii="Times New Roman"/>
          <w:szCs w:val="22"/>
        </w:rPr>
        <w:sectPr>
          <w:headerReference r:id="rId12" w:type="default"/>
          <w:footerReference r:id="rId14" w:type="default"/>
          <w:headerReference r:id="rId13" w:type="even"/>
          <w:footerReference r:id="rId15" w:type="even"/>
          <w:pgSz w:w="11906" w:h="16838"/>
          <w:pgMar w:top="1418" w:right="1134" w:bottom="1134" w:left="1134" w:header="1418" w:footer="1134" w:gutter="284"/>
          <w:pgNumType w:fmt="upperRoman"/>
          <w:cols w:space="425" w:num="1"/>
          <w:formProt w:val="0"/>
          <w:docGrid w:type="lines" w:linePitch="312" w:charSpace="0"/>
        </w:sectPr>
      </w:pPr>
    </w:p>
    <w:p w14:paraId="0AD0211B">
      <w:pPr>
        <w:spacing w:before="850" w:after="680"/>
        <w:jc w:val="center"/>
        <w:rPr>
          <w:rFonts w:ascii="Times New Roman" w:hAnsi="Times New Roman"/>
        </w:rPr>
      </w:pPr>
      <w:r>
        <w:rPr>
          <w:rFonts w:ascii="Times New Roman" w:hAnsi="Times New Roman"/>
        </w:rPr>
        <w:fldChar w:fldCharType="end"/>
      </w:r>
      <w:bookmarkEnd w:id="16"/>
      <w:r>
        <w:rPr>
          <w:rFonts w:ascii="Times New Roman" w:hAnsi="Times New Roman" w:eastAsia="黑体"/>
          <w:sz w:val="32"/>
          <w:szCs w:val="32"/>
        </w:rPr>
        <w:t>室内空气卫生指标在线监测技术规范</w:t>
      </w:r>
    </w:p>
    <w:p w14:paraId="6D92C413">
      <w:pPr>
        <w:pStyle w:val="38"/>
        <w:spacing w:before="312" w:after="312" w:line="400" w:lineRule="exact"/>
        <w:rPr>
          <w:rFonts w:ascii="Times New Roman"/>
        </w:rPr>
      </w:pPr>
      <w:bookmarkStart w:id="17" w:name="_Toc179370990"/>
      <w:bookmarkStart w:id="18" w:name="_Toc177293509"/>
      <w:r>
        <w:rPr>
          <w:rFonts w:ascii="Times New Roman"/>
        </w:rPr>
        <w:t>范围</w:t>
      </w:r>
      <w:bookmarkEnd w:id="17"/>
      <w:bookmarkEnd w:id="18"/>
    </w:p>
    <w:p w14:paraId="327900BE">
      <w:pPr>
        <w:pStyle w:val="39"/>
        <w:spacing w:line="400" w:lineRule="exact"/>
        <w:ind w:firstLine="420"/>
        <w:rPr>
          <w:rFonts w:ascii="Times New Roman"/>
        </w:rPr>
      </w:pPr>
      <w:r>
        <w:rPr>
          <w:rFonts w:ascii="Times New Roman"/>
        </w:rPr>
        <w:t>本文件规定了室内空气卫生指标实现在线监测的相关技术要求，包括监测范围、监测方法、监测系统、监测流程、质量控制等。</w:t>
      </w:r>
    </w:p>
    <w:p w14:paraId="671E4BF8">
      <w:pPr>
        <w:pStyle w:val="39"/>
        <w:spacing w:line="400" w:lineRule="exact"/>
        <w:ind w:firstLine="420"/>
        <w:rPr>
          <w:rFonts w:ascii="Times New Roman"/>
        </w:rPr>
      </w:pPr>
      <w:r>
        <w:rPr>
          <w:rFonts w:ascii="Times New Roman"/>
        </w:rPr>
        <w:t>本文件主要适用于民用建筑室内空气卫生指标在线监测系统的设计、开发和应用，以实现室内空气卫生指标监测设备级、系统级、应用级技术要求的统一。其他室内空气卫生</w:t>
      </w:r>
      <w:r>
        <w:rPr>
          <w:rFonts w:hint="eastAsia" w:ascii="Times New Roman"/>
        </w:rPr>
        <w:t>指标</w:t>
      </w:r>
      <w:r>
        <w:rPr>
          <w:rFonts w:ascii="Times New Roman"/>
        </w:rPr>
        <w:t>在线监测可参照本文件执行。</w:t>
      </w:r>
    </w:p>
    <w:p w14:paraId="105545DC">
      <w:pPr>
        <w:pStyle w:val="38"/>
        <w:spacing w:before="312" w:after="312" w:line="400" w:lineRule="exact"/>
        <w:rPr>
          <w:rFonts w:ascii="Times New Roman"/>
        </w:rPr>
      </w:pPr>
      <w:bookmarkStart w:id="19" w:name="_Toc179370991"/>
      <w:r>
        <w:rPr>
          <w:rFonts w:ascii="Times New Roman"/>
        </w:rPr>
        <w:t>规范性引用文件</w:t>
      </w:r>
      <w:bookmarkEnd w:id="19"/>
    </w:p>
    <w:p w14:paraId="3265B774">
      <w:pPr>
        <w:pStyle w:val="252"/>
        <w:numPr>
          <w:ilvl w:val="0"/>
          <w:numId w:val="0"/>
        </w:numPr>
        <w:ind w:firstLine="420" w:firstLineChars="200"/>
        <w:rPr>
          <w:rFonts w:ascii="Times New Roman" w:hAnsi="Times New Roman"/>
        </w:rPr>
      </w:pPr>
      <w:r>
        <w:rPr>
          <w:rFonts w:hint="eastAsia" w:ascii="Times New Roman" w:hAnsi="Times New Roman"/>
        </w:rPr>
        <w:t>下列文件中的内容通过文中的规范性引用而构成文件必不可少的条款</w:t>
      </w:r>
      <w:r>
        <w:rPr>
          <w:rFonts w:ascii="Times New Roman" w:hAnsi="Times New Roman"/>
        </w:rPr>
        <w:t>。其中，注日期的引用文件，仅该日期对应的版本适用于本文件；不注日期的引用文件，其最新版本（包括所有的修改单）适用于本文件。</w:t>
      </w:r>
    </w:p>
    <w:p w14:paraId="033BAF44">
      <w:pPr>
        <w:ind w:left="420" w:leftChars="200"/>
        <w:rPr>
          <w:rFonts w:ascii="Times New Roman" w:hAnsi="Times New Roman"/>
        </w:rPr>
      </w:pPr>
      <w:r>
        <w:rPr>
          <w:rFonts w:ascii="Times New Roman" w:hAnsi="Times New Roman"/>
        </w:rPr>
        <w:t>GB 37488 公共场所卫生指标及限值要求</w:t>
      </w:r>
    </w:p>
    <w:p w14:paraId="23BF7A2E">
      <w:pPr>
        <w:ind w:left="420" w:leftChars="200"/>
        <w:rPr>
          <w:rFonts w:ascii="Times New Roman" w:hAnsi="Times New Roman"/>
        </w:rPr>
      </w:pPr>
      <w:r>
        <w:rPr>
          <w:rFonts w:ascii="Times New Roman" w:hAnsi="Times New Roman"/>
        </w:rPr>
        <w:t>GB/T 18883 室内空气质量标准</w:t>
      </w:r>
    </w:p>
    <w:p w14:paraId="03BEEC37">
      <w:pPr>
        <w:ind w:left="420" w:leftChars="200"/>
        <w:rPr>
          <w:rFonts w:ascii="Times New Roman" w:hAnsi="Times New Roman"/>
        </w:rPr>
      </w:pPr>
      <w:r>
        <w:rPr>
          <w:rFonts w:ascii="Times New Roman" w:hAnsi="Times New Roman"/>
        </w:rPr>
        <w:t>GB/T18204 公共场所卫生检验方法</w:t>
      </w:r>
    </w:p>
    <w:p w14:paraId="4E78B89F">
      <w:pPr>
        <w:ind w:left="420" w:leftChars="200"/>
        <w:rPr>
          <w:rFonts w:ascii="Times New Roman" w:hAnsi="Times New Roman"/>
        </w:rPr>
      </w:pPr>
      <w:r>
        <w:rPr>
          <w:rFonts w:ascii="Times New Roman" w:hAnsi="Times New Roman"/>
        </w:rPr>
        <w:t>HJ653 环境空气颗粒物（PM</w:t>
      </w:r>
      <w:r>
        <w:rPr>
          <w:rFonts w:ascii="Times New Roman" w:hAnsi="Times New Roman"/>
          <w:vertAlign w:val="subscript"/>
        </w:rPr>
        <w:t>10</w:t>
      </w:r>
      <w:r>
        <w:rPr>
          <w:rFonts w:ascii="Times New Roman" w:hAnsi="Times New Roman"/>
        </w:rPr>
        <w:t>和PM</w:t>
      </w:r>
      <w:r>
        <w:rPr>
          <w:rFonts w:ascii="Times New Roman" w:hAnsi="Times New Roman"/>
          <w:vertAlign w:val="subscript"/>
        </w:rPr>
        <w:t>2.5</w:t>
      </w:r>
      <w:r>
        <w:rPr>
          <w:rFonts w:ascii="Times New Roman" w:hAnsi="Times New Roman"/>
        </w:rPr>
        <w:t>）连续自动监测系统技术要求及检测方法</w:t>
      </w:r>
    </w:p>
    <w:p w14:paraId="084F7FE9">
      <w:pPr>
        <w:ind w:left="420" w:leftChars="200"/>
        <w:rPr>
          <w:rFonts w:ascii="Times New Roman" w:hAnsi="Times New Roman"/>
        </w:rPr>
      </w:pPr>
      <w:r>
        <w:rPr>
          <w:rFonts w:ascii="Times New Roman" w:hAnsi="Times New Roman"/>
        </w:rPr>
        <w:t>HJ/T 167 室内环境空气质量监测技术规范</w:t>
      </w:r>
    </w:p>
    <w:p w14:paraId="6CEAC072">
      <w:pPr>
        <w:ind w:left="420" w:leftChars="200"/>
        <w:rPr>
          <w:rFonts w:ascii="Times New Roman" w:hAnsi="Times New Roman"/>
        </w:rPr>
      </w:pPr>
      <w:r>
        <w:rPr>
          <w:rFonts w:ascii="Times New Roman" w:hAnsi="Times New Roman"/>
        </w:rPr>
        <w:t>JJF 1076 湿度传感器校准规范</w:t>
      </w:r>
    </w:p>
    <w:p w14:paraId="04E5B51A">
      <w:pPr>
        <w:ind w:left="420" w:leftChars="200"/>
        <w:rPr>
          <w:rFonts w:ascii="Times New Roman" w:hAnsi="Times New Roman"/>
        </w:rPr>
      </w:pPr>
      <w:r>
        <w:rPr>
          <w:rFonts w:ascii="Times New Roman" w:hAnsi="Times New Roman"/>
        </w:rPr>
        <w:t>JJG 1022 甲醛气体检测仪检定规程</w:t>
      </w:r>
    </w:p>
    <w:p w14:paraId="7B615845">
      <w:pPr>
        <w:ind w:left="420" w:leftChars="200"/>
        <w:rPr>
          <w:rFonts w:ascii="Times New Roman" w:hAnsi="Times New Roman"/>
        </w:rPr>
      </w:pPr>
      <w:r>
        <w:rPr>
          <w:rFonts w:ascii="Times New Roman" w:hAnsi="Times New Roman"/>
        </w:rPr>
        <w:t>JJG 635 一氧化碳、二氧化碳红外气体分析器</w:t>
      </w:r>
    </w:p>
    <w:p w14:paraId="60844740">
      <w:pPr>
        <w:ind w:left="420" w:leftChars="200"/>
        <w:rPr>
          <w:rFonts w:ascii="Times New Roman" w:hAnsi="Times New Roman"/>
        </w:rPr>
      </w:pPr>
      <w:r>
        <w:rPr>
          <w:rFonts w:ascii="Times New Roman" w:hAnsi="Times New Roman"/>
        </w:rPr>
        <w:t>JJF 1172 挥发性有机化合物光离子化检测仪校准规范</w:t>
      </w:r>
    </w:p>
    <w:p w14:paraId="4DAE4993">
      <w:pPr>
        <w:ind w:left="420" w:leftChars="200"/>
        <w:rPr>
          <w:rFonts w:ascii="Times New Roman" w:hAnsi="Times New Roman"/>
        </w:rPr>
      </w:pPr>
      <w:r>
        <w:rPr>
          <w:rFonts w:ascii="Times New Roman" w:hAnsi="Times New Roman"/>
        </w:rPr>
        <w:t>JJF1659  PM</w:t>
      </w:r>
      <w:r>
        <w:rPr>
          <w:rFonts w:ascii="Times New Roman" w:hAnsi="Times New Roman"/>
          <w:vertAlign w:val="subscript"/>
        </w:rPr>
        <w:t>2.5</w:t>
      </w:r>
      <w:r>
        <w:rPr>
          <w:rFonts w:ascii="Times New Roman" w:hAnsi="Times New Roman"/>
        </w:rPr>
        <w:t xml:space="preserve"> 质量浓度测量仪校准规范</w:t>
      </w:r>
    </w:p>
    <w:p w14:paraId="324978C0">
      <w:pPr>
        <w:pStyle w:val="2"/>
        <w:spacing w:before="312" w:beforeLines="100" w:after="312" w:afterLines="100" w:line="400" w:lineRule="exact"/>
        <w:rPr>
          <w:rFonts w:ascii="Times New Roman" w:hAnsi="Times New Roman" w:eastAsia="黑体"/>
          <w:b w:val="0"/>
          <w:bCs w:val="0"/>
          <w:kern w:val="0"/>
          <w:sz w:val="21"/>
          <w:szCs w:val="20"/>
        </w:rPr>
      </w:pPr>
      <w:bookmarkStart w:id="20" w:name="_Toc179370992"/>
      <w:r>
        <w:rPr>
          <w:rFonts w:ascii="Times New Roman" w:hAnsi="Times New Roman" w:eastAsia="黑体"/>
          <w:b w:val="0"/>
          <w:bCs w:val="0"/>
          <w:kern w:val="0"/>
          <w:sz w:val="21"/>
          <w:szCs w:val="20"/>
        </w:rPr>
        <w:t>3  术语和定义</w:t>
      </w:r>
      <w:bookmarkEnd w:id="20"/>
    </w:p>
    <w:p w14:paraId="47AA2A40">
      <w:pPr>
        <w:pStyle w:val="237"/>
        <w:tabs>
          <w:tab w:val="center" w:pos="4201"/>
          <w:tab w:val="right" w:leader="dot" w:pos="9298"/>
        </w:tabs>
        <w:spacing w:line="400" w:lineRule="exact"/>
        <w:ind w:firstLine="420"/>
        <w:rPr>
          <w:rFonts w:ascii="Times New Roman"/>
          <w:szCs w:val="21"/>
        </w:rPr>
      </w:pPr>
      <w:r>
        <w:rPr>
          <w:rFonts w:ascii="Times New Roman"/>
          <w:szCs w:val="22"/>
        </w:rPr>
        <w:t>下列术语和定义适用于本文件。</w:t>
      </w:r>
    </w:p>
    <w:p w14:paraId="6623C48C">
      <w:pPr>
        <w:numPr>
          <w:ilvl w:val="1"/>
          <w:numId w:val="0"/>
        </w:numPr>
        <w:spacing w:before="156" w:beforeLines="50" w:after="156" w:afterLines="50"/>
        <w:ind w:left="363" w:hanging="363"/>
        <w:rPr>
          <w:rFonts w:ascii="Times New Roman" w:hAnsi="Times New Roman" w:eastAsia="黑体"/>
        </w:rPr>
      </w:pPr>
      <w:r>
        <w:rPr>
          <w:rFonts w:hint="eastAsia" w:ascii="黑体" w:hAnsi="黑体" w:eastAsia="黑体" w:cs="黑体"/>
        </w:rPr>
        <w:t>3.1 可吸</w:t>
      </w:r>
      <w:r>
        <w:rPr>
          <w:rFonts w:ascii="Times New Roman" w:hAnsi="Times New Roman" w:eastAsia="黑体"/>
        </w:rPr>
        <w:t>入颗粒物  Inhalable Particulate Matter（PM</w:t>
      </w:r>
      <w:r>
        <w:rPr>
          <w:rFonts w:ascii="Times New Roman" w:hAnsi="Times New Roman" w:eastAsia="黑体"/>
          <w:vertAlign w:val="subscript"/>
        </w:rPr>
        <w:t>10</w:t>
      </w:r>
      <w:r>
        <w:rPr>
          <w:rFonts w:ascii="Times New Roman" w:hAnsi="Times New Roman" w:eastAsia="黑体"/>
        </w:rPr>
        <w:t>）</w:t>
      </w:r>
    </w:p>
    <w:p w14:paraId="05380CE6">
      <w:pPr>
        <w:numPr>
          <w:ilvl w:val="1"/>
          <w:numId w:val="0"/>
        </w:numPr>
        <w:ind w:firstLine="420" w:firstLineChars="200"/>
        <w:rPr>
          <w:rFonts w:ascii="Times New Roman" w:hAnsi="Times New Roman"/>
        </w:rPr>
      </w:pPr>
      <w:r>
        <w:rPr>
          <w:rFonts w:ascii="Times New Roman" w:hAnsi="Times New Roman"/>
        </w:rPr>
        <w:t>悬浮在空气中</w:t>
      </w:r>
      <w:r>
        <w:rPr>
          <w:rFonts w:hint="eastAsia" w:ascii="Times New Roman" w:hAnsi="Times New Roman"/>
        </w:rPr>
        <w:t>，</w:t>
      </w:r>
      <w:r>
        <w:rPr>
          <w:rFonts w:ascii="Times New Roman" w:hAnsi="Times New Roman"/>
        </w:rPr>
        <w:t>粒径</w:t>
      </w:r>
      <w:r>
        <w:rPr>
          <w:rFonts w:hint="eastAsia" w:ascii="Times New Roman" w:hAnsi="Times New Roman"/>
        </w:rPr>
        <w:t>（</w:t>
      </w:r>
      <w:r>
        <w:rPr>
          <w:rFonts w:ascii="Times New Roman" w:hAnsi="Times New Roman"/>
        </w:rPr>
        <w:t>空气动力学当量直径</w:t>
      </w:r>
      <w:r>
        <w:rPr>
          <w:rFonts w:hint="eastAsia" w:ascii="Times New Roman" w:hAnsi="Times New Roman"/>
        </w:rPr>
        <w:t>）</w:t>
      </w:r>
      <w:r>
        <w:rPr>
          <w:rFonts w:ascii="Times New Roman" w:hAnsi="Times New Roman"/>
        </w:rPr>
        <w:t>小于或等于10μm的颗粒物。[GB/T 18883-2022，术语和定义3.2]</w:t>
      </w:r>
    </w:p>
    <w:p w14:paraId="52538575">
      <w:pPr>
        <w:numPr>
          <w:ilvl w:val="1"/>
          <w:numId w:val="0"/>
        </w:numPr>
        <w:spacing w:before="156" w:beforeLines="50" w:after="156" w:afterLines="50"/>
        <w:ind w:left="363" w:hanging="363"/>
        <w:rPr>
          <w:rFonts w:ascii="Times New Roman" w:hAnsi="Times New Roman" w:eastAsia="黑体"/>
        </w:rPr>
      </w:pPr>
      <w:r>
        <w:rPr>
          <w:rFonts w:hint="eastAsia" w:ascii="黑体" w:hAnsi="黑体" w:eastAsia="黑体" w:cs="黑体"/>
        </w:rPr>
        <w:t>3.2 细</w:t>
      </w:r>
      <w:r>
        <w:rPr>
          <w:rFonts w:ascii="Times New Roman" w:hAnsi="Times New Roman" w:eastAsia="黑体"/>
        </w:rPr>
        <w:t>颗粒物  Fine Particulate Matter（PM</w:t>
      </w:r>
      <w:r>
        <w:rPr>
          <w:rFonts w:ascii="Times New Roman" w:hAnsi="Times New Roman" w:eastAsia="黑体"/>
          <w:vertAlign w:val="subscript"/>
        </w:rPr>
        <w:t>2.5</w:t>
      </w:r>
      <w:r>
        <w:rPr>
          <w:rFonts w:ascii="Times New Roman" w:hAnsi="Times New Roman" w:eastAsia="黑体"/>
        </w:rPr>
        <w:t>）</w:t>
      </w:r>
    </w:p>
    <w:p w14:paraId="6933B24B">
      <w:pPr>
        <w:numPr>
          <w:ilvl w:val="1"/>
          <w:numId w:val="0"/>
        </w:numPr>
        <w:ind w:firstLine="420" w:firstLineChars="200"/>
        <w:rPr>
          <w:rFonts w:ascii="Times New Roman" w:hAnsi="Times New Roman"/>
        </w:rPr>
      </w:pPr>
      <w:r>
        <w:rPr>
          <w:rFonts w:ascii="Times New Roman" w:hAnsi="Times New Roman"/>
        </w:rPr>
        <w:t>悬浮在空气中</w:t>
      </w:r>
      <w:r>
        <w:rPr>
          <w:rFonts w:hint="eastAsia" w:ascii="Times New Roman" w:hAnsi="Times New Roman"/>
        </w:rPr>
        <w:t>，</w:t>
      </w:r>
      <w:r>
        <w:rPr>
          <w:rFonts w:ascii="Times New Roman" w:hAnsi="Times New Roman"/>
        </w:rPr>
        <w:t>粒径</w:t>
      </w:r>
      <w:r>
        <w:rPr>
          <w:rFonts w:hint="eastAsia" w:ascii="Times New Roman" w:hAnsi="Times New Roman"/>
        </w:rPr>
        <w:t>（</w:t>
      </w:r>
      <w:r>
        <w:rPr>
          <w:rFonts w:ascii="Times New Roman" w:hAnsi="Times New Roman"/>
        </w:rPr>
        <w:t>空气动力学当量直径</w:t>
      </w:r>
      <w:r>
        <w:rPr>
          <w:rFonts w:hint="eastAsia" w:ascii="Times New Roman" w:hAnsi="Times New Roman"/>
        </w:rPr>
        <w:t>）</w:t>
      </w:r>
      <w:r>
        <w:rPr>
          <w:rFonts w:ascii="Times New Roman" w:hAnsi="Times New Roman"/>
        </w:rPr>
        <w:t>小于或等于2.5μm的颗粒物。[GB/T 18883-2022，术语和定义3.3]</w:t>
      </w:r>
    </w:p>
    <w:p w14:paraId="7F4BCA73">
      <w:pPr>
        <w:numPr>
          <w:ilvl w:val="1"/>
          <w:numId w:val="0"/>
        </w:numPr>
        <w:spacing w:before="156" w:beforeLines="50" w:after="156" w:afterLines="50"/>
        <w:rPr>
          <w:rFonts w:ascii="Times New Roman" w:hAnsi="Times New Roman" w:eastAsia="黑体"/>
        </w:rPr>
      </w:pPr>
      <w:r>
        <w:rPr>
          <w:rFonts w:hint="eastAsia" w:ascii="黑体" w:hAnsi="黑体" w:eastAsia="黑体" w:cs="黑体"/>
        </w:rPr>
        <w:t>3.3 总挥发性有机化合物</w:t>
      </w:r>
      <w:r>
        <w:rPr>
          <w:rFonts w:ascii="Times New Roman" w:hAnsi="Times New Roman" w:eastAsia="黑体"/>
        </w:rPr>
        <w:t xml:space="preserve">  Total Volatile Organic Compounds（TVOC）</w:t>
      </w:r>
    </w:p>
    <w:p w14:paraId="19A28A80">
      <w:pPr>
        <w:numPr>
          <w:ilvl w:val="1"/>
          <w:numId w:val="0"/>
        </w:numPr>
        <w:ind w:firstLine="420" w:firstLineChars="200"/>
        <w:rPr>
          <w:rFonts w:ascii="Times New Roman" w:hAnsi="Times New Roman"/>
        </w:rPr>
      </w:pPr>
      <w:r>
        <w:rPr>
          <w:rFonts w:ascii="Times New Roman" w:hAnsi="Times New Roman"/>
        </w:rPr>
        <w:t>使用TenaxTA或等效填料吸附管采样</w:t>
      </w:r>
      <w:r>
        <w:rPr>
          <w:rFonts w:hint="eastAsia" w:ascii="Times New Roman" w:hAnsi="Times New Roman"/>
        </w:rPr>
        <w:t>，</w:t>
      </w:r>
      <w:r>
        <w:rPr>
          <w:rFonts w:ascii="Times New Roman" w:hAnsi="Times New Roman"/>
        </w:rPr>
        <w:t>非极性或弱极性毛细管色谱柱</w:t>
      </w:r>
      <w:r>
        <w:rPr>
          <w:rFonts w:hint="eastAsia" w:ascii="Times New Roman" w:hAnsi="Times New Roman"/>
        </w:rPr>
        <w:t>（</w:t>
      </w:r>
      <w:r>
        <w:rPr>
          <w:rFonts w:ascii="Times New Roman" w:hAnsi="Times New Roman"/>
        </w:rPr>
        <w:t>极性指数小于10</w:t>
      </w:r>
      <w:r>
        <w:rPr>
          <w:rFonts w:hint="eastAsia" w:ascii="Times New Roman" w:hAnsi="Times New Roman"/>
        </w:rPr>
        <w:t>）</w:t>
      </w:r>
      <w:r>
        <w:rPr>
          <w:rFonts w:ascii="Times New Roman" w:hAnsi="Times New Roman"/>
        </w:rPr>
        <w:t>分析</w:t>
      </w:r>
      <w:r>
        <w:rPr>
          <w:rFonts w:hint="eastAsia" w:ascii="Times New Roman" w:hAnsi="Times New Roman"/>
        </w:rPr>
        <w:t>，</w:t>
      </w:r>
      <w:r>
        <w:rPr>
          <w:rFonts w:ascii="Times New Roman" w:hAnsi="Times New Roman"/>
        </w:rPr>
        <w:t>保留时间在正己烷和正十六烷之间的挥发性有机化合物。[GB/T 18883-2022，术语和定义3.4]</w:t>
      </w:r>
    </w:p>
    <w:p w14:paraId="0BA8198F">
      <w:pPr>
        <w:pStyle w:val="2"/>
        <w:spacing w:before="312" w:beforeLines="100" w:after="312" w:afterLines="100" w:line="400" w:lineRule="exact"/>
        <w:rPr>
          <w:rFonts w:ascii="黑体" w:hAnsi="黑体" w:eastAsia="黑体" w:cs="黑体"/>
          <w:b w:val="0"/>
          <w:bCs w:val="0"/>
          <w:kern w:val="0"/>
          <w:sz w:val="21"/>
          <w:szCs w:val="20"/>
        </w:rPr>
      </w:pPr>
      <w:r>
        <w:rPr>
          <w:rFonts w:hint="eastAsia" w:ascii="黑体" w:hAnsi="黑体" w:eastAsia="黑体" w:cs="黑体"/>
          <w:b w:val="0"/>
          <w:bCs w:val="0"/>
          <w:kern w:val="0"/>
          <w:sz w:val="21"/>
          <w:szCs w:val="20"/>
        </w:rPr>
        <w:t>4  监测范围</w:t>
      </w:r>
    </w:p>
    <w:p w14:paraId="4AE93A3F">
      <w:pPr>
        <w:numPr>
          <w:ilvl w:val="255"/>
          <w:numId w:val="0"/>
        </w:numPr>
        <w:ind w:firstLine="420" w:firstLineChars="200"/>
        <w:rPr>
          <w:rFonts w:ascii="Times New Roman" w:hAnsi="Times New Roman"/>
        </w:rPr>
      </w:pPr>
      <w:r>
        <w:rPr>
          <w:rFonts w:ascii="Times New Roman" w:hAnsi="Times New Roman"/>
        </w:rPr>
        <w:t>监测范围包括但不限于室内空气中温度、湿度、二氧化碳、一氧化碳、甲醛、氨、二氧化硫、二氧化氮、细颗粒物（PM</w:t>
      </w:r>
      <w:r>
        <w:rPr>
          <w:rFonts w:ascii="Times New Roman" w:hAnsi="Times New Roman"/>
          <w:vertAlign w:val="subscript"/>
        </w:rPr>
        <w:t>2.5</w:t>
      </w:r>
      <w:r>
        <w:rPr>
          <w:rFonts w:ascii="Times New Roman" w:hAnsi="Times New Roman"/>
        </w:rPr>
        <w:t>）、可吸入颗粒物（PM</w:t>
      </w:r>
      <w:r>
        <w:rPr>
          <w:rFonts w:ascii="Times New Roman" w:hAnsi="Times New Roman"/>
          <w:vertAlign w:val="subscript"/>
        </w:rPr>
        <w:t>10</w:t>
      </w:r>
      <w:r>
        <w:rPr>
          <w:rFonts w:ascii="Times New Roman" w:hAnsi="Times New Roman"/>
        </w:rPr>
        <w:t>）、总挥发性有机</w:t>
      </w:r>
      <w:r>
        <w:rPr>
          <w:rFonts w:hint="eastAsia" w:ascii="Times New Roman" w:hAnsi="Times New Roman"/>
        </w:rPr>
        <w:t>化合</w:t>
      </w:r>
      <w:r>
        <w:rPr>
          <w:rFonts w:ascii="Times New Roman" w:hAnsi="Times New Roman"/>
        </w:rPr>
        <w:t>物（TVOC）、噪声、照度、细菌总数和新风量等，在实际监测中可以根据需要选用。</w:t>
      </w:r>
    </w:p>
    <w:p w14:paraId="706C5EAC">
      <w:pPr>
        <w:pStyle w:val="2"/>
        <w:spacing w:before="312" w:beforeLines="100" w:after="312" w:afterLines="100" w:line="400" w:lineRule="exact"/>
        <w:rPr>
          <w:rFonts w:ascii="Times New Roman" w:hAnsi="Times New Roman" w:eastAsia="黑体"/>
          <w:b w:val="0"/>
          <w:bCs w:val="0"/>
          <w:kern w:val="0"/>
          <w:sz w:val="21"/>
          <w:szCs w:val="20"/>
        </w:rPr>
      </w:pPr>
      <w:bookmarkStart w:id="21" w:name="_Toc179370993"/>
      <w:bookmarkStart w:id="22" w:name="_Toc2563"/>
      <w:r>
        <w:rPr>
          <w:rFonts w:hint="eastAsia" w:ascii="黑体" w:hAnsi="黑体" w:eastAsia="黑体" w:cs="黑体"/>
          <w:b w:val="0"/>
          <w:bCs w:val="0"/>
          <w:kern w:val="0"/>
          <w:sz w:val="21"/>
          <w:szCs w:val="20"/>
        </w:rPr>
        <w:t>5  监测方</w:t>
      </w:r>
      <w:r>
        <w:rPr>
          <w:rFonts w:ascii="Times New Roman" w:hAnsi="Times New Roman" w:eastAsia="黑体"/>
          <w:b w:val="0"/>
          <w:bCs w:val="0"/>
          <w:kern w:val="0"/>
          <w:sz w:val="21"/>
          <w:szCs w:val="20"/>
        </w:rPr>
        <w:t>法</w:t>
      </w:r>
      <w:bookmarkEnd w:id="21"/>
    </w:p>
    <w:p w14:paraId="0878D9E2">
      <w:pPr>
        <w:numPr>
          <w:ilvl w:val="1"/>
          <w:numId w:val="0"/>
        </w:numPr>
        <w:rPr>
          <w:rFonts w:ascii="Times New Roman" w:hAnsi="Times New Roman"/>
        </w:rPr>
      </w:pPr>
      <w:r>
        <w:rPr>
          <w:rFonts w:ascii="Times New Roman" w:hAnsi="Times New Roman"/>
        </w:rPr>
        <w:t>5.1 室内空气卫生指标应采用在线监测技术对室内空气卫生指标实现连续在线采集、上传、处理、展示、分析和预警的过程。</w:t>
      </w:r>
    </w:p>
    <w:p w14:paraId="39B028E5">
      <w:pPr>
        <w:numPr>
          <w:ilvl w:val="1"/>
          <w:numId w:val="0"/>
        </w:numPr>
        <w:rPr>
          <w:rFonts w:ascii="Times New Roman" w:hAnsi="Times New Roman"/>
        </w:rPr>
      </w:pPr>
      <w:r>
        <w:rPr>
          <w:rFonts w:ascii="Times New Roman" w:hAnsi="Times New Roman"/>
        </w:rPr>
        <w:t>5.2 无法采用传感器在线</w:t>
      </w:r>
      <w:r>
        <w:rPr>
          <w:rFonts w:hint="eastAsia" w:ascii="Times New Roman" w:hAnsi="Times New Roman"/>
        </w:rPr>
        <w:t>监测</w:t>
      </w:r>
      <w:r>
        <w:rPr>
          <w:rFonts w:ascii="Times New Roman" w:hAnsi="Times New Roman"/>
        </w:rPr>
        <w:t>获取的指标，可采用定期</w:t>
      </w:r>
      <w:r>
        <w:rPr>
          <w:rFonts w:hint="eastAsia" w:ascii="Times New Roman" w:hAnsi="Times New Roman"/>
        </w:rPr>
        <w:t>采样—实验室分析的</w:t>
      </w:r>
      <w:r>
        <w:rPr>
          <w:rFonts w:ascii="Times New Roman" w:hAnsi="Times New Roman"/>
        </w:rPr>
        <w:t>方法</w:t>
      </w:r>
      <w:r>
        <w:rPr>
          <w:rFonts w:hint="eastAsia" w:ascii="Times New Roman" w:hAnsi="Times New Roman"/>
        </w:rPr>
        <w:t>，</w:t>
      </w:r>
      <w:r>
        <w:rPr>
          <w:rFonts w:ascii="Times New Roman" w:hAnsi="Times New Roman"/>
        </w:rPr>
        <w:t>或关联指标智能分析计算获取，再输入到在线监测系统进行融合数据分析。</w:t>
      </w:r>
    </w:p>
    <w:p w14:paraId="28A66212">
      <w:pPr>
        <w:pStyle w:val="2"/>
        <w:spacing w:before="312" w:beforeLines="100" w:after="312" w:afterLines="100" w:line="400" w:lineRule="exact"/>
        <w:rPr>
          <w:rFonts w:hint="eastAsia" w:ascii="黑体" w:hAnsi="黑体" w:eastAsia="黑体" w:cs="黑体"/>
          <w:b w:val="0"/>
          <w:bCs w:val="0"/>
          <w:kern w:val="0"/>
          <w:sz w:val="21"/>
          <w:szCs w:val="20"/>
        </w:rPr>
      </w:pPr>
      <w:r>
        <w:rPr>
          <w:rFonts w:hint="eastAsia" w:ascii="黑体" w:hAnsi="黑体" w:eastAsia="黑体" w:cs="黑体"/>
          <w:b w:val="0"/>
          <w:bCs w:val="0"/>
          <w:kern w:val="0"/>
          <w:sz w:val="21"/>
          <w:szCs w:val="20"/>
        </w:rPr>
        <w:t>6　监测系统</w:t>
      </w:r>
    </w:p>
    <w:p w14:paraId="120D27CE">
      <w:pPr>
        <w:numPr>
          <w:ilvl w:val="1"/>
          <w:numId w:val="0"/>
        </w:numPr>
        <w:spacing w:before="156" w:beforeLines="50" w:after="156" w:afterLines="50"/>
        <w:ind w:left="363" w:hanging="363"/>
        <w:rPr>
          <w:rFonts w:hint="eastAsia" w:ascii="黑体" w:hAnsi="黑体" w:eastAsia="黑体" w:cs="黑体"/>
        </w:rPr>
      </w:pPr>
      <w:r>
        <w:rPr>
          <w:rFonts w:hint="eastAsia" w:ascii="黑体" w:hAnsi="黑体" w:eastAsia="黑体" w:cs="黑体"/>
        </w:rPr>
        <w:t>6.1 系统组成</w:t>
      </w:r>
    </w:p>
    <w:p w14:paraId="4F0E18B1">
      <w:pPr>
        <w:pageBreakBefore w:val="0"/>
        <w:widowControl w:val="0"/>
        <w:numPr>
          <w:ilvl w:val="1"/>
          <w:numId w:val="0"/>
        </w:numPr>
        <w:kinsoku/>
        <w:wordWrap/>
        <w:overflowPunct/>
        <w:topLinePunct w:val="0"/>
        <w:autoSpaceDE/>
        <w:autoSpaceDN/>
        <w:bidi w:val="0"/>
        <w:adjustRightInd w:val="0"/>
        <w:snapToGrid/>
        <w:ind w:firstLine="420" w:firstLineChars="200"/>
        <w:textAlignment w:val="auto"/>
        <w:rPr>
          <w:rFonts w:hint="eastAsia" w:ascii="Times New Roman" w:hAnsi="Times New Roman" w:eastAsia="宋体"/>
          <w:lang w:eastAsia="zh-CN"/>
        </w:rPr>
      </w:pPr>
      <w:r>
        <w:rPr>
          <w:rFonts w:hint="eastAsia" w:ascii="Times New Roman" w:hAnsi="Times New Roman"/>
        </w:rPr>
        <w:t>监测系统应包括监测设备和监测平台两个组成部分</w:t>
      </w:r>
      <w:r>
        <w:rPr>
          <w:rFonts w:hint="eastAsia" w:ascii="Times New Roman" w:hAnsi="Times New Roman"/>
          <w:lang w:eastAsia="zh-CN"/>
        </w:rPr>
        <w:t>。</w:t>
      </w:r>
    </w:p>
    <w:p w14:paraId="17D7225B">
      <w:pPr>
        <w:numPr>
          <w:ilvl w:val="1"/>
          <w:numId w:val="0"/>
        </w:numPr>
        <w:spacing w:before="156" w:beforeLines="50" w:after="156" w:afterLines="50"/>
        <w:ind w:left="363" w:hanging="363"/>
        <w:rPr>
          <w:rFonts w:hint="eastAsia" w:ascii="黑体" w:hAnsi="黑体" w:eastAsia="黑体" w:cs="黑体"/>
        </w:rPr>
      </w:pPr>
      <w:r>
        <w:rPr>
          <w:rFonts w:hint="eastAsia" w:ascii="黑体" w:hAnsi="黑体" w:eastAsia="黑体" w:cs="黑体"/>
        </w:rPr>
        <w:t>6.2 功能要求</w:t>
      </w:r>
    </w:p>
    <w:p w14:paraId="334DCDE8">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6.2.1 监测设备应采用传感器和物联网技术实时采集和上传室内</w:t>
      </w:r>
      <w:r>
        <w:rPr>
          <w:rFonts w:hint="eastAsia" w:ascii="Times New Roman" w:hAnsi="Times New Roman"/>
          <w:lang w:val="en-US" w:eastAsia="zh-CN"/>
        </w:rPr>
        <w:t>空气</w:t>
      </w:r>
      <w:r>
        <w:rPr>
          <w:rFonts w:hint="eastAsia" w:ascii="Times New Roman" w:hAnsi="Times New Roman"/>
        </w:rPr>
        <w:t>卫生指标</w:t>
      </w:r>
      <w:r>
        <w:rPr>
          <w:rFonts w:hint="eastAsia" w:ascii="Times New Roman" w:hAnsi="Times New Roman"/>
          <w:lang w:val="en-US" w:eastAsia="zh-CN"/>
        </w:rPr>
        <w:t>监测数据</w:t>
      </w:r>
      <w:r>
        <w:rPr>
          <w:rFonts w:hint="eastAsia" w:ascii="Times New Roman" w:hAnsi="Times New Roman"/>
        </w:rPr>
        <w:t>，数据采集和上传的频率应支持按需配置。</w:t>
      </w:r>
    </w:p>
    <w:p w14:paraId="4AE116BF">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6.2.2 监测平台应支持监测的全生命周期管理，包括监测设备和场所的管理</w:t>
      </w:r>
      <w:r>
        <w:rPr>
          <w:rFonts w:hint="eastAsia" w:ascii="Times New Roman" w:hAnsi="Times New Roman"/>
          <w:lang w:val="en-US" w:eastAsia="zh-CN"/>
        </w:rPr>
        <w:t>及</w:t>
      </w:r>
      <w:r>
        <w:rPr>
          <w:rFonts w:hint="eastAsia" w:ascii="Times New Roman" w:hAnsi="Times New Roman"/>
        </w:rPr>
        <w:t>监测项目的创建</w:t>
      </w:r>
      <w:r>
        <w:rPr>
          <w:rFonts w:hint="eastAsia" w:ascii="Times New Roman" w:hAnsi="Times New Roman"/>
          <w:lang w:eastAsia="zh-CN"/>
        </w:rPr>
        <w:t>、</w:t>
      </w:r>
      <w:r>
        <w:rPr>
          <w:rFonts w:hint="eastAsia" w:ascii="Times New Roman" w:hAnsi="Times New Roman"/>
        </w:rPr>
        <w:t>维护和终止等。</w:t>
      </w:r>
    </w:p>
    <w:p w14:paraId="38327295">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6.2.3 监测平台应支持一个场所关联多个监测设备，监测设备的更换或拆除应不影响场所监测的连续性和历史数据的完整性。</w:t>
      </w:r>
    </w:p>
    <w:p w14:paraId="18B25632">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6.2.4 监测平台应支持多种来源的监测数据的接收</w:t>
      </w:r>
      <w:r>
        <w:rPr>
          <w:rFonts w:hint="eastAsia" w:ascii="Times New Roman" w:hAnsi="Times New Roman"/>
          <w:lang w:eastAsia="zh-CN"/>
        </w:rPr>
        <w:t>、</w:t>
      </w:r>
      <w:r>
        <w:rPr>
          <w:rFonts w:hint="eastAsia" w:ascii="Times New Roman" w:hAnsi="Times New Roman"/>
        </w:rPr>
        <w:t>处理和融合，包括但不限于在线设备上传</w:t>
      </w:r>
      <w:r>
        <w:rPr>
          <w:rFonts w:hint="eastAsia" w:ascii="Times New Roman" w:hAnsi="Times New Roman"/>
          <w:lang w:eastAsia="zh-CN"/>
        </w:rPr>
        <w:t>、</w:t>
      </w:r>
      <w:r>
        <w:rPr>
          <w:rFonts w:hint="eastAsia" w:ascii="Times New Roman" w:hAnsi="Times New Roman"/>
        </w:rPr>
        <w:t>系统对接</w:t>
      </w:r>
      <w:r>
        <w:rPr>
          <w:rFonts w:hint="eastAsia" w:ascii="Times New Roman" w:hAnsi="Times New Roman"/>
          <w:lang w:eastAsia="zh-CN"/>
        </w:rPr>
        <w:t>、</w:t>
      </w:r>
      <w:r>
        <w:rPr>
          <w:rFonts w:hint="eastAsia" w:ascii="Times New Roman" w:hAnsi="Times New Roman"/>
        </w:rPr>
        <w:t>系统二次计算以及人工输入等来源的数据。</w:t>
      </w:r>
    </w:p>
    <w:p w14:paraId="28CBE92D">
      <w:pPr>
        <w:pageBreakBefore w:val="0"/>
        <w:widowControl w:val="0"/>
        <w:numPr>
          <w:ilvl w:val="1"/>
          <w:numId w:val="0"/>
        </w:numPr>
        <w:kinsoku/>
        <w:wordWrap/>
        <w:overflowPunct/>
        <w:topLinePunct w:val="0"/>
        <w:autoSpaceDE/>
        <w:autoSpaceDN/>
        <w:bidi w:val="0"/>
        <w:adjustRightInd w:val="0"/>
        <w:snapToGrid/>
        <w:textAlignment w:val="auto"/>
        <w:rPr>
          <w:rFonts w:hint="eastAsia" w:ascii="Times New Roman" w:hAnsi="Times New Roman"/>
        </w:rPr>
      </w:pPr>
      <w:r>
        <w:rPr>
          <w:rFonts w:hint="eastAsia" w:ascii="Times New Roman" w:hAnsi="Times New Roman"/>
        </w:rPr>
        <w:t>6.2.5 监测平台应支持多源监测数据的多维度数据查询</w:t>
      </w:r>
      <w:r>
        <w:rPr>
          <w:rFonts w:hint="eastAsia" w:ascii="Times New Roman" w:hAnsi="Times New Roman"/>
          <w:lang w:eastAsia="zh-CN"/>
        </w:rPr>
        <w:t>、</w:t>
      </w:r>
      <w:r>
        <w:rPr>
          <w:rFonts w:hint="eastAsia" w:ascii="Times New Roman" w:hAnsi="Times New Roman"/>
        </w:rPr>
        <w:t>在线分析和评价</w:t>
      </w:r>
      <w:r>
        <w:rPr>
          <w:rFonts w:hint="eastAsia" w:ascii="Times New Roman" w:hAnsi="Times New Roman"/>
          <w:lang w:eastAsia="zh-CN"/>
        </w:rPr>
        <w:t>、</w:t>
      </w:r>
      <w:r>
        <w:rPr>
          <w:rFonts w:hint="eastAsia" w:ascii="Times New Roman" w:hAnsi="Times New Roman"/>
        </w:rPr>
        <w:t>异常数据监测和告警等。</w:t>
      </w:r>
    </w:p>
    <w:p w14:paraId="3697282E">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6.2.6 监测平台应支持多种终端的接入</w:t>
      </w:r>
      <w:r>
        <w:rPr>
          <w:rFonts w:hint="eastAsia" w:ascii="Times New Roman" w:hAnsi="Times New Roman"/>
          <w:lang w:eastAsia="zh-CN"/>
        </w:rPr>
        <w:t>，</w:t>
      </w:r>
      <w:r>
        <w:rPr>
          <w:rFonts w:hint="eastAsia" w:ascii="Times New Roman" w:hAnsi="Times New Roman"/>
        </w:rPr>
        <w:t>包括但不限于数据监测大屏、Web端页面、移动端页面等。</w:t>
      </w:r>
    </w:p>
    <w:p w14:paraId="2DF1B2CD">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6.2.7 监测平台应支持监测数据的长期存储和按需导出。</w:t>
      </w:r>
    </w:p>
    <w:p w14:paraId="2C6520AA">
      <w:pPr>
        <w:numPr>
          <w:ilvl w:val="1"/>
          <w:numId w:val="0"/>
        </w:numPr>
        <w:spacing w:before="156" w:beforeLines="50" w:after="156" w:afterLines="50"/>
        <w:ind w:left="363" w:hanging="363"/>
        <w:rPr>
          <w:rFonts w:hint="eastAsia" w:ascii="黑体" w:hAnsi="黑体" w:eastAsia="黑体" w:cs="黑体"/>
        </w:rPr>
      </w:pPr>
      <w:r>
        <w:rPr>
          <w:rFonts w:hint="eastAsia" w:ascii="黑体" w:hAnsi="黑体" w:eastAsia="黑体" w:cs="黑体"/>
        </w:rPr>
        <w:t>6.3 技术指标</w:t>
      </w:r>
    </w:p>
    <w:p w14:paraId="3EA2EA75">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6.3.1 监测设备各项指标的测量量程、分辨率及精度应满足表1的要求。</w:t>
      </w:r>
    </w:p>
    <w:p w14:paraId="209530C5">
      <w:pPr>
        <w:pageBreakBefore w:val="0"/>
        <w:widowControl w:val="0"/>
        <w:numPr>
          <w:ilvl w:val="2"/>
          <w:numId w:val="0"/>
        </w:numPr>
        <w:kinsoku/>
        <w:wordWrap/>
        <w:overflowPunct/>
        <w:topLinePunct w:val="0"/>
        <w:autoSpaceDE/>
        <w:autoSpaceDN/>
        <w:bidi w:val="0"/>
        <w:adjustRightInd w:val="0"/>
        <w:snapToGrid/>
        <w:jc w:val="center"/>
        <w:textAlignment w:val="auto"/>
        <w:rPr>
          <w:rFonts w:ascii="Times New Roman" w:hAnsi="Times New Roman" w:eastAsia="黑体"/>
        </w:rPr>
      </w:pPr>
      <w:r>
        <w:rPr>
          <w:rFonts w:ascii="Times New Roman" w:hAnsi="Times New Roman" w:eastAsia="黑体"/>
        </w:rPr>
        <w:t>表1  室内空气卫生指标的测量量程、分辨率及精度</w:t>
      </w:r>
    </w:p>
    <w:tbl>
      <w:tblPr>
        <w:tblStyle w:val="2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600"/>
        <w:gridCol w:w="1168"/>
        <w:gridCol w:w="2320"/>
        <w:gridCol w:w="2592"/>
      </w:tblGrid>
      <w:tr w14:paraId="080F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1297" w:type="dxa"/>
            <w:noWrap/>
            <w:vAlign w:val="center"/>
          </w:tcPr>
          <w:p w14:paraId="167CBA6E">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监测指标</w:t>
            </w:r>
          </w:p>
        </w:tc>
        <w:tc>
          <w:tcPr>
            <w:tcW w:w="1600" w:type="dxa"/>
            <w:noWrap/>
            <w:vAlign w:val="center"/>
          </w:tcPr>
          <w:p w14:paraId="4A08BEAA">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量程</w:t>
            </w:r>
          </w:p>
        </w:tc>
        <w:tc>
          <w:tcPr>
            <w:tcW w:w="1168" w:type="dxa"/>
            <w:noWrap/>
            <w:vAlign w:val="center"/>
          </w:tcPr>
          <w:p w14:paraId="4C875C25">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分辨率</w:t>
            </w:r>
          </w:p>
        </w:tc>
        <w:tc>
          <w:tcPr>
            <w:tcW w:w="2320" w:type="dxa"/>
            <w:noWrap/>
            <w:vAlign w:val="center"/>
          </w:tcPr>
          <w:p w14:paraId="7FE6CFDA">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测量精度</w:t>
            </w:r>
          </w:p>
        </w:tc>
        <w:tc>
          <w:tcPr>
            <w:tcW w:w="2592" w:type="dxa"/>
            <w:noWrap/>
            <w:vAlign w:val="center"/>
          </w:tcPr>
          <w:p w14:paraId="54C0EB49">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检测原理</w:t>
            </w:r>
          </w:p>
        </w:tc>
      </w:tr>
      <w:tr w14:paraId="4503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48E07E06">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一氧化碳</w:t>
            </w:r>
          </w:p>
        </w:tc>
        <w:tc>
          <w:tcPr>
            <w:tcW w:w="1600" w:type="dxa"/>
            <w:noWrap/>
            <w:vAlign w:val="center"/>
          </w:tcPr>
          <w:p w14:paraId="674F905B">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0-500ppm</w:t>
            </w:r>
          </w:p>
        </w:tc>
        <w:tc>
          <w:tcPr>
            <w:tcW w:w="1168" w:type="dxa"/>
            <w:noWrap/>
            <w:vAlign w:val="center"/>
          </w:tcPr>
          <w:p w14:paraId="7261EDA3">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1ppm</w:t>
            </w:r>
          </w:p>
        </w:tc>
        <w:tc>
          <w:tcPr>
            <w:tcW w:w="2320" w:type="dxa"/>
            <w:noWrap/>
            <w:vAlign w:val="center"/>
          </w:tcPr>
          <w:p w14:paraId="31E68CB6">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±5%FS</w:t>
            </w:r>
          </w:p>
        </w:tc>
        <w:tc>
          <w:tcPr>
            <w:tcW w:w="2592" w:type="dxa"/>
            <w:noWrap/>
            <w:vAlign w:val="center"/>
          </w:tcPr>
          <w:p w14:paraId="74B0FDC0">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电化学</w:t>
            </w:r>
            <w:r>
              <w:rPr>
                <w:rFonts w:hint="eastAsia" w:ascii="Times New Roman" w:hAnsi="Times New Roman"/>
                <w:sz w:val="18"/>
                <w:szCs w:val="18"/>
              </w:rPr>
              <w:t>法</w:t>
            </w:r>
            <w:r>
              <w:rPr>
                <w:rFonts w:ascii="Times New Roman" w:hAnsi="Times New Roman"/>
                <w:sz w:val="18"/>
                <w:szCs w:val="18"/>
              </w:rPr>
              <w:t>，非分光红外法</w:t>
            </w:r>
          </w:p>
        </w:tc>
      </w:tr>
      <w:tr w14:paraId="5BFA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3A332EC3">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二氧化碳</w:t>
            </w:r>
          </w:p>
        </w:tc>
        <w:tc>
          <w:tcPr>
            <w:tcW w:w="1600" w:type="dxa"/>
            <w:noWrap/>
            <w:vAlign w:val="center"/>
          </w:tcPr>
          <w:p w14:paraId="5895D3FE">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400-5000ppm</w:t>
            </w:r>
          </w:p>
        </w:tc>
        <w:tc>
          <w:tcPr>
            <w:tcW w:w="1168" w:type="dxa"/>
            <w:noWrap/>
            <w:vAlign w:val="center"/>
          </w:tcPr>
          <w:p w14:paraId="06F2995C">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1ppm</w:t>
            </w:r>
          </w:p>
        </w:tc>
        <w:tc>
          <w:tcPr>
            <w:tcW w:w="2320" w:type="dxa"/>
            <w:noWrap/>
            <w:vAlign w:val="center"/>
          </w:tcPr>
          <w:p w14:paraId="23F208FC">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±(50ppm+</w:t>
            </w:r>
            <w:r>
              <w:rPr>
                <w:rFonts w:hint="eastAsia" w:ascii="Times New Roman" w:hAnsi="Times New Roman"/>
                <w:sz w:val="18"/>
                <w:szCs w:val="18"/>
              </w:rPr>
              <w:t>3</w:t>
            </w:r>
            <w:r>
              <w:rPr>
                <w:rFonts w:ascii="Times New Roman" w:hAnsi="Times New Roman"/>
                <w:sz w:val="18"/>
                <w:szCs w:val="18"/>
              </w:rPr>
              <w:t>%FS)</w:t>
            </w:r>
          </w:p>
        </w:tc>
        <w:tc>
          <w:tcPr>
            <w:tcW w:w="2592" w:type="dxa"/>
            <w:noWrap/>
            <w:vAlign w:val="center"/>
          </w:tcPr>
          <w:p w14:paraId="174F659E">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非分光红外法</w:t>
            </w:r>
          </w:p>
        </w:tc>
      </w:tr>
      <w:tr w14:paraId="0829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27FBFCF7">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PM</w:t>
            </w:r>
            <w:r>
              <w:rPr>
                <w:rFonts w:ascii="Times New Roman" w:hAnsi="Times New Roman"/>
                <w:b/>
                <w:bCs/>
                <w:sz w:val="18"/>
                <w:szCs w:val="18"/>
                <w:vertAlign w:val="subscript"/>
              </w:rPr>
              <w:t>2.5</w:t>
            </w:r>
          </w:p>
        </w:tc>
        <w:tc>
          <w:tcPr>
            <w:tcW w:w="1600" w:type="dxa"/>
            <w:noWrap/>
            <w:vAlign w:val="center"/>
          </w:tcPr>
          <w:p w14:paraId="09245890">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0-1000ug/m</w:t>
            </w:r>
            <w:r>
              <w:rPr>
                <w:rFonts w:ascii="Times New Roman" w:hAnsi="Times New Roman"/>
                <w:sz w:val="18"/>
                <w:szCs w:val="18"/>
                <w:vertAlign w:val="superscript"/>
              </w:rPr>
              <w:t>3</w:t>
            </w:r>
          </w:p>
        </w:tc>
        <w:tc>
          <w:tcPr>
            <w:tcW w:w="1168" w:type="dxa"/>
            <w:noWrap/>
            <w:vAlign w:val="center"/>
          </w:tcPr>
          <w:p w14:paraId="52665511">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1ug/m</w:t>
            </w:r>
            <w:r>
              <w:rPr>
                <w:rFonts w:ascii="Times New Roman" w:hAnsi="Times New Roman"/>
                <w:sz w:val="18"/>
                <w:szCs w:val="18"/>
                <w:vertAlign w:val="superscript"/>
              </w:rPr>
              <w:t>3</w:t>
            </w:r>
          </w:p>
        </w:tc>
        <w:tc>
          <w:tcPr>
            <w:tcW w:w="2320" w:type="dxa"/>
            <w:noWrap/>
            <w:vAlign w:val="center"/>
          </w:tcPr>
          <w:p w14:paraId="3ADA5554">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±(10ug/m</w:t>
            </w:r>
            <w:r>
              <w:rPr>
                <w:rFonts w:ascii="Times New Roman" w:hAnsi="Times New Roman"/>
                <w:sz w:val="18"/>
                <w:szCs w:val="18"/>
                <w:vertAlign w:val="superscript"/>
              </w:rPr>
              <w:t>3</w:t>
            </w:r>
            <w:r>
              <w:rPr>
                <w:rFonts w:ascii="Times New Roman" w:hAnsi="Times New Roman"/>
                <w:sz w:val="18"/>
                <w:szCs w:val="18"/>
              </w:rPr>
              <w:t>+10%FS)</w:t>
            </w:r>
          </w:p>
        </w:tc>
        <w:tc>
          <w:tcPr>
            <w:tcW w:w="2592" w:type="dxa"/>
            <w:noWrap/>
            <w:vAlign w:val="center"/>
          </w:tcPr>
          <w:p w14:paraId="65083D6C">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光散射</w:t>
            </w:r>
            <w:r>
              <w:rPr>
                <w:rFonts w:hint="eastAsia" w:ascii="Times New Roman" w:hAnsi="Times New Roman"/>
                <w:sz w:val="18"/>
                <w:szCs w:val="18"/>
              </w:rPr>
              <w:t>法</w:t>
            </w:r>
          </w:p>
        </w:tc>
      </w:tr>
      <w:tr w14:paraId="76F0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32279568">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PM</w:t>
            </w:r>
            <w:r>
              <w:rPr>
                <w:rFonts w:ascii="Times New Roman" w:hAnsi="Times New Roman"/>
                <w:b/>
                <w:bCs/>
                <w:sz w:val="18"/>
                <w:szCs w:val="18"/>
                <w:vertAlign w:val="subscript"/>
              </w:rPr>
              <w:t>10</w:t>
            </w:r>
          </w:p>
        </w:tc>
        <w:tc>
          <w:tcPr>
            <w:tcW w:w="1600" w:type="dxa"/>
            <w:noWrap/>
            <w:vAlign w:val="center"/>
          </w:tcPr>
          <w:p w14:paraId="339B9471">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0-1000ug/m3</w:t>
            </w:r>
          </w:p>
        </w:tc>
        <w:tc>
          <w:tcPr>
            <w:tcW w:w="1168" w:type="dxa"/>
            <w:noWrap/>
            <w:vAlign w:val="center"/>
          </w:tcPr>
          <w:p w14:paraId="729A8ED6">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1ug/m</w:t>
            </w:r>
            <w:r>
              <w:rPr>
                <w:rFonts w:ascii="Times New Roman" w:hAnsi="Times New Roman"/>
                <w:sz w:val="18"/>
                <w:szCs w:val="18"/>
                <w:vertAlign w:val="superscript"/>
              </w:rPr>
              <w:t>3</w:t>
            </w:r>
          </w:p>
        </w:tc>
        <w:tc>
          <w:tcPr>
            <w:tcW w:w="2320" w:type="dxa"/>
            <w:noWrap/>
            <w:vAlign w:val="center"/>
          </w:tcPr>
          <w:p w14:paraId="2E669524">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±(10ug/m</w:t>
            </w:r>
            <w:r>
              <w:rPr>
                <w:rFonts w:ascii="Times New Roman" w:hAnsi="Times New Roman"/>
                <w:sz w:val="18"/>
                <w:szCs w:val="18"/>
                <w:vertAlign w:val="superscript"/>
              </w:rPr>
              <w:t>3</w:t>
            </w:r>
            <w:r>
              <w:rPr>
                <w:rFonts w:ascii="Times New Roman" w:hAnsi="Times New Roman"/>
                <w:sz w:val="18"/>
                <w:szCs w:val="18"/>
              </w:rPr>
              <w:t>+10%FS)</w:t>
            </w:r>
          </w:p>
        </w:tc>
        <w:tc>
          <w:tcPr>
            <w:tcW w:w="2592" w:type="dxa"/>
            <w:noWrap/>
            <w:vAlign w:val="center"/>
          </w:tcPr>
          <w:p w14:paraId="3074410C">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光散射</w:t>
            </w:r>
            <w:r>
              <w:rPr>
                <w:rFonts w:hint="eastAsia" w:ascii="Times New Roman" w:hAnsi="Times New Roman"/>
                <w:sz w:val="18"/>
                <w:szCs w:val="18"/>
              </w:rPr>
              <w:t>法</w:t>
            </w:r>
          </w:p>
        </w:tc>
      </w:tr>
      <w:tr w14:paraId="008E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7A06F06E">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甲醛</w:t>
            </w:r>
          </w:p>
        </w:tc>
        <w:tc>
          <w:tcPr>
            <w:tcW w:w="1600" w:type="dxa"/>
            <w:noWrap/>
            <w:vAlign w:val="center"/>
          </w:tcPr>
          <w:p w14:paraId="77429FB9">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0-1500ug/m</w:t>
            </w:r>
            <w:r>
              <w:rPr>
                <w:rFonts w:ascii="Times New Roman" w:hAnsi="Times New Roman"/>
                <w:sz w:val="18"/>
                <w:szCs w:val="18"/>
                <w:vertAlign w:val="superscript"/>
              </w:rPr>
              <w:t>3</w:t>
            </w:r>
          </w:p>
        </w:tc>
        <w:tc>
          <w:tcPr>
            <w:tcW w:w="1168" w:type="dxa"/>
            <w:noWrap/>
            <w:vAlign w:val="center"/>
          </w:tcPr>
          <w:p w14:paraId="51F66E79">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1ug/m</w:t>
            </w:r>
            <w:r>
              <w:rPr>
                <w:rFonts w:ascii="Times New Roman" w:hAnsi="Times New Roman"/>
                <w:sz w:val="18"/>
                <w:szCs w:val="18"/>
                <w:vertAlign w:val="superscript"/>
              </w:rPr>
              <w:t>3</w:t>
            </w:r>
          </w:p>
        </w:tc>
        <w:tc>
          <w:tcPr>
            <w:tcW w:w="2320" w:type="dxa"/>
            <w:noWrap/>
            <w:vAlign w:val="center"/>
          </w:tcPr>
          <w:p w14:paraId="75F8F1F1">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±(10ug/m</w:t>
            </w:r>
            <w:r>
              <w:rPr>
                <w:rFonts w:ascii="Times New Roman" w:hAnsi="Times New Roman"/>
                <w:sz w:val="18"/>
                <w:szCs w:val="18"/>
                <w:vertAlign w:val="superscript"/>
              </w:rPr>
              <w:t>3</w:t>
            </w:r>
            <w:r>
              <w:rPr>
                <w:rFonts w:ascii="Times New Roman" w:hAnsi="Times New Roman"/>
                <w:sz w:val="18"/>
                <w:szCs w:val="18"/>
              </w:rPr>
              <w:t>+10%FS)</w:t>
            </w:r>
          </w:p>
        </w:tc>
        <w:tc>
          <w:tcPr>
            <w:tcW w:w="2592" w:type="dxa"/>
            <w:noWrap/>
            <w:vAlign w:val="center"/>
          </w:tcPr>
          <w:p w14:paraId="6A66B085">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电化学</w:t>
            </w:r>
            <w:r>
              <w:rPr>
                <w:rFonts w:hint="eastAsia" w:ascii="Times New Roman" w:hAnsi="Times New Roman"/>
                <w:sz w:val="18"/>
                <w:szCs w:val="18"/>
              </w:rPr>
              <w:t>法</w:t>
            </w:r>
          </w:p>
        </w:tc>
      </w:tr>
      <w:tr w14:paraId="5339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97" w:type="dxa"/>
            <w:noWrap/>
            <w:vAlign w:val="center"/>
          </w:tcPr>
          <w:p w14:paraId="02ADF4FE">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TVOC</w:t>
            </w:r>
          </w:p>
        </w:tc>
        <w:tc>
          <w:tcPr>
            <w:tcW w:w="1600" w:type="dxa"/>
            <w:noWrap/>
            <w:vAlign w:val="center"/>
          </w:tcPr>
          <w:p w14:paraId="669C78FB">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0-5000ug/m</w:t>
            </w:r>
            <w:r>
              <w:rPr>
                <w:rFonts w:ascii="Times New Roman" w:hAnsi="Times New Roman"/>
                <w:sz w:val="18"/>
                <w:szCs w:val="18"/>
                <w:vertAlign w:val="superscript"/>
              </w:rPr>
              <w:t>3</w:t>
            </w:r>
          </w:p>
        </w:tc>
        <w:tc>
          <w:tcPr>
            <w:tcW w:w="1168" w:type="dxa"/>
            <w:noWrap/>
            <w:vAlign w:val="center"/>
          </w:tcPr>
          <w:p w14:paraId="1BDA302E">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1ug/m</w:t>
            </w:r>
            <w:r>
              <w:rPr>
                <w:rFonts w:ascii="Times New Roman" w:hAnsi="Times New Roman"/>
                <w:sz w:val="18"/>
                <w:szCs w:val="18"/>
                <w:vertAlign w:val="superscript"/>
              </w:rPr>
              <w:t>3</w:t>
            </w:r>
          </w:p>
        </w:tc>
        <w:tc>
          <w:tcPr>
            <w:tcW w:w="2320" w:type="dxa"/>
            <w:noWrap/>
            <w:vAlign w:val="center"/>
          </w:tcPr>
          <w:p w14:paraId="1C770AA9">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±10%FS</w:t>
            </w:r>
          </w:p>
        </w:tc>
        <w:tc>
          <w:tcPr>
            <w:tcW w:w="2592" w:type="dxa"/>
            <w:noWrap/>
            <w:vAlign w:val="center"/>
          </w:tcPr>
          <w:p w14:paraId="1DE0C6D8">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光离子法（PID），半导体法</w:t>
            </w:r>
          </w:p>
        </w:tc>
      </w:tr>
      <w:tr w14:paraId="1079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97" w:type="dxa"/>
            <w:noWrap/>
            <w:vAlign w:val="center"/>
          </w:tcPr>
          <w:p w14:paraId="4F4C3B3A">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O</w:t>
            </w:r>
            <w:r>
              <w:rPr>
                <w:rFonts w:ascii="Times New Roman" w:hAnsi="Times New Roman"/>
                <w:b/>
                <w:bCs/>
                <w:sz w:val="18"/>
                <w:szCs w:val="18"/>
                <w:vertAlign w:val="subscript"/>
              </w:rPr>
              <w:t>3</w:t>
            </w:r>
          </w:p>
        </w:tc>
        <w:tc>
          <w:tcPr>
            <w:tcW w:w="1600" w:type="dxa"/>
            <w:noWrap/>
            <w:vAlign w:val="center"/>
          </w:tcPr>
          <w:p w14:paraId="3A891110">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0-100ppm</w:t>
            </w:r>
          </w:p>
        </w:tc>
        <w:tc>
          <w:tcPr>
            <w:tcW w:w="1168" w:type="dxa"/>
            <w:noWrap/>
            <w:vAlign w:val="center"/>
          </w:tcPr>
          <w:p w14:paraId="3760695B">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1ppm</w:t>
            </w:r>
          </w:p>
        </w:tc>
        <w:tc>
          <w:tcPr>
            <w:tcW w:w="2320" w:type="dxa"/>
            <w:noWrap/>
            <w:vAlign w:val="center"/>
          </w:tcPr>
          <w:p w14:paraId="08B69A09">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±10％FS</w:t>
            </w:r>
          </w:p>
        </w:tc>
        <w:tc>
          <w:tcPr>
            <w:tcW w:w="2592" w:type="dxa"/>
            <w:noWrap/>
            <w:vAlign w:val="center"/>
          </w:tcPr>
          <w:p w14:paraId="603FF3CE">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电化学</w:t>
            </w:r>
            <w:r>
              <w:rPr>
                <w:rFonts w:hint="eastAsia" w:ascii="Times New Roman" w:hAnsi="Times New Roman"/>
                <w:sz w:val="18"/>
                <w:szCs w:val="18"/>
              </w:rPr>
              <w:t>法</w:t>
            </w:r>
          </w:p>
        </w:tc>
      </w:tr>
      <w:tr w14:paraId="265C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0E7F2FCE">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苯</w:t>
            </w:r>
          </w:p>
        </w:tc>
        <w:tc>
          <w:tcPr>
            <w:tcW w:w="1600" w:type="dxa"/>
            <w:noWrap/>
            <w:vAlign w:val="center"/>
          </w:tcPr>
          <w:p w14:paraId="4059AFBA">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0~100ppm</w:t>
            </w:r>
          </w:p>
        </w:tc>
        <w:tc>
          <w:tcPr>
            <w:tcW w:w="1168" w:type="dxa"/>
            <w:noWrap/>
            <w:vAlign w:val="center"/>
          </w:tcPr>
          <w:p w14:paraId="4BB74DC2">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1ppm</w:t>
            </w:r>
          </w:p>
        </w:tc>
        <w:tc>
          <w:tcPr>
            <w:tcW w:w="2320" w:type="dxa"/>
            <w:noWrap/>
            <w:vAlign w:val="center"/>
          </w:tcPr>
          <w:p w14:paraId="522EE77D">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±10％FS</w:t>
            </w:r>
          </w:p>
        </w:tc>
        <w:tc>
          <w:tcPr>
            <w:tcW w:w="2592" w:type="dxa"/>
            <w:noWrap/>
            <w:vAlign w:val="center"/>
          </w:tcPr>
          <w:p w14:paraId="6C738258">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电化学</w:t>
            </w:r>
            <w:r>
              <w:rPr>
                <w:rFonts w:hint="eastAsia" w:ascii="Times New Roman" w:hAnsi="Times New Roman"/>
                <w:sz w:val="18"/>
                <w:szCs w:val="18"/>
              </w:rPr>
              <w:t>法</w:t>
            </w:r>
          </w:p>
        </w:tc>
      </w:tr>
      <w:tr w14:paraId="0A80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41A71436">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甲苯</w:t>
            </w:r>
          </w:p>
        </w:tc>
        <w:tc>
          <w:tcPr>
            <w:tcW w:w="1600" w:type="dxa"/>
            <w:noWrap/>
            <w:vAlign w:val="center"/>
          </w:tcPr>
          <w:p w14:paraId="41BF4245">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0-100ppm</w:t>
            </w:r>
          </w:p>
        </w:tc>
        <w:tc>
          <w:tcPr>
            <w:tcW w:w="1168" w:type="dxa"/>
            <w:noWrap/>
            <w:vAlign w:val="center"/>
          </w:tcPr>
          <w:p w14:paraId="615E250F">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1ppm</w:t>
            </w:r>
          </w:p>
        </w:tc>
        <w:tc>
          <w:tcPr>
            <w:tcW w:w="2320" w:type="dxa"/>
            <w:noWrap/>
            <w:vAlign w:val="center"/>
          </w:tcPr>
          <w:p w14:paraId="73C0A20A">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±10% FS</w:t>
            </w:r>
          </w:p>
        </w:tc>
        <w:tc>
          <w:tcPr>
            <w:tcW w:w="2592" w:type="dxa"/>
            <w:noWrap/>
            <w:vAlign w:val="center"/>
          </w:tcPr>
          <w:p w14:paraId="4015418F">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电化学</w:t>
            </w:r>
            <w:r>
              <w:rPr>
                <w:rFonts w:hint="eastAsia" w:ascii="Times New Roman" w:hAnsi="Times New Roman"/>
                <w:sz w:val="18"/>
                <w:szCs w:val="18"/>
              </w:rPr>
              <w:t>法</w:t>
            </w:r>
          </w:p>
        </w:tc>
      </w:tr>
      <w:tr w14:paraId="5EA7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0D79EF32">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二甲苯</w:t>
            </w:r>
          </w:p>
        </w:tc>
        <w:tc>
          <w:tcPr>
            <w:tcW w:w="1600" w:type="dxa"/>
            <w:noWrap/>
            <w:vAlign w:val="center"/>
          </w:tcPr>
          <w:p w14:paraId="19DA14FA">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0-500ppm</w:t>
            </w:r>
          </w:p>
        </w:tc>
        <w:tc>
          <w:tcPr>
            <w:tcW w:w="1168" w:type="dxa"/>
            <w:noWrap/>
            <w:vAlign w:val="center"/>
          </w:tcPr>
          <w:p w14:paraId="5E637D0E">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1ppm</w:t>
            </w:r>
          </w:p>
        </w:tc>
        <w:tc>
          <w:tcPr>
            <w:tcW w:w="2320" w:type="dxa"/>
            <w:noWrap/>
            <w:vAlign w:val="center"/>
          </w:tcPr>
          <w:p w14:paraId="29C171CE">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±10% FS</w:t>
            </w:r>
          </w:p>
        </w:tc>
        <w:tc>
          <w:tcPr>
            <w:tcW w:w="2592" w:type="dxa"/>
            <w:noWrap/>
            <w:vAlign w:val="center"/>
          </w:tcPr>
          <w:p w14:paraId="7D37BF01">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电化学</w:t>
            </w:r>
            <w:r>
              <w:rPr>
                <w:rFonts w:hint="eastAsia" w:ascii="Times New Roman" w:hAnsi="Times New Roman"/>
                <w:sz w:val="18"/>
                <w:szCs w:val="18"/>
              </w:rPr>
              <w:t>法</w:t>
            </w:r>
          </w:p>
        </w:tc>
      </w:tr>
      <w:tr w14:paraId="10F6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5A27AA83">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氨</w:t>
            </w:r>
          </w:p>
        </w:tc>
        <w:tc>
          <w:tcPr>
            <w:tcW w:w="1600" w:type="dxa"/>
            <w:noWrap/>
            <w:vAlign w:val="center"/>
          </w:tcPr>
          <w:p w14:paraId="3EC53DCE">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0-100ppm</w:t>
            </w:r>
          </w:p>
        </w:tc>
        <w:tc>
          <w:tcPr>
            <w:tcW w:w="1168" w:type="dxa"/>
            <w:noWrap/>
            <w:vAlign w:val="center"/>
          </w:tcPr>
          <w:p w14:paraId="2FE0D5FD">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0.1ppm</w:t>
            </w:r>
          </w:p>
        </w:tc>
        <w:tc>
          <w:tcPr>
            <w:tcW w:w="2320" w:type="dxa"/>
            <w:noWrap/>
            <w:vAlign w:val="center"/>
          </w:tcPr>
          <w:p w14:paraId="5F7E0FB1">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±3% FS</w:t>
            </w:r>
          </w:p>
        </w:tc>
        <w:tc>
          <w:tcPr>
            <w:tcW w:w="2592" w:type="dxa"/>
            <w:noWrap/>
            <w:vAlign w:val="center"/>
          </w:tcPr>
          <w:p w14:paraId="022CEFC4">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电化学</w:t>
            </w:r>
            <w:r>
              <w:rPr>
                <w:rFonts w:hint="eastAsia" w:ascii="Times New Roman" w:hAnsi="Times New Roman"/>
                <w:sz w:val="18"/>
                <w:szCs w:val="18"/>
              </w:rPr>
              <w:t>法</w:t>
            </w:r>
          </w:p>
        </w:tc>
      </w:tr>
      <w:tr w14:paraId="2A58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6BD5EA5F">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二氧化硫</w:t>
            </w:r>
          </w:p>
        </w:tc>
        <w:tc>
          <w:tcPr>
            <w:tcW w:w="1600" w:type="dxa"/>
            <w:noWrap/>
            <w:vAlign w:val="center"/>
          </w:tcPr>
          <w:p w14:paraId="088D3FC4">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0-20ppm</w:t>
            </w:r>
          </w:p>
        </w:tc>
        <w:tc>
          <w:tcPr>
            <w:tcW w:w="1168" w:type="dxa"/>
            <w:noWrap/>
            <w:vAlign w:val="center"/>
          </w:tcPr>
          <w:p w14:paraId="2DD4026B">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0.1ppm</w:t>
            </w:r>
          </w:p>
        </w:tc>
        <w:tc>
          <w:tcPr>
            <w:tcW w:w="2320" w:type="dxa"/>
            <w:noWrap/>
            <w:vAlign w:val="center"/>
          </w:tcPr>
          <w:p w14:paraId="396D8FE6">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±3% FS</w:t>
            </w:r>
          </w:p>
        </w:tc>
        <w:tc>
          <w:tcPr>
            <w:tcW w:w="2592" w:type="dxa"/>
            <w:noWrap/>
            <w:vAlign w:val="center"/>
          </w:tcPr>
          <w:p w14:paraId="3B3639E8">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电化学</w:t>
            </w:r>
            <w:r>
              <w:rPr>
                <w:rFonts w:hint="eastAsia" w:ascii="Times New Roman" w:hAnsi="Times New Roman"/>
                <w:sz w:val="18"/>
                <w:szCs w:val="18"/>
              </w:rPr>
              <w:t>法</w:t>
            </w:r>
          </w:p>
        </w:tc>
      </w:tr>
      <w:tr w14:paraId="476C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15C7E87C">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二氧化氮</w:t>
            </w:r>
          </w:p>
        </w:tc>
        <w:tc>
          <w:tcPr>
            <w:tcW w:w="1600" w:type="dxa"/>
            <w:noWrap/>
            <w:vAlign w:val="center"/>
          </w:tcPr>
          <w:p w14:paraId="312E9D30">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0-1000ppm</w:t>
            </w:r>
          </w:p>
        </w:tc>
        <w:tc>
          <w:tcPr>
            <w:tcW w:w="1168" w:type="dxa"/>
            <w:noWrap/>
            <w:vAlign w:val="center"/>
          </w:tcPr>
          <w:p w14:paraId="6451007E">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0.1ppm</w:t>
            </w:r>
          </w:p>
        </w:tc>
        <w:tc>
          <w:tcPr>
            <w:tcW w:w="2320" w:type="dxa"/>
            <w:noWrap/>
            <w:vAlign w:val="center"/>
          </w:tcPr>
          <w:p w14:paraId="128CDB9C">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±3% FS</w:t>
            </w:r>
          </w:p>
        </w:tc>
        <w:tc>
          <w:tcPr>
            <w:tcW w:w="2592" w:type="dxa"/>
            <w:noWrap/>
            <w:vAlign w:val="center"/>
          </w:tcPr>
          <w:p w14:paraId="40D1B07C">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电化学</w:t>
            </w:r>
            <w:r>
              <w:rPr>
                <w:rFonts w:hint="eastAsia" w:ascii="Times New Roman" w:hAnsi="Times New Roman"/>
                <w:sz w:val="18"/>
                <w:szCs w:val="18"/>
              </w:rPr>
              <w:t>法</w:t>
            </w:r>
          </w:p>
        </w:tc>
      </w:tr>
      <w:tr w14:paraId="24A7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24305440">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温度</w:t>
            </w:r>
          </w:p>
        </w:tc>
        <w:tc>
          <w:tcPr>
            <w:tcW w:w="1600" w:type="dxa"/>
            <w:noWrap/>
            <w:vAlign w:val="center"/>
          </w:tcPr>
          <w:p w14:paraId="6D1CDF6F">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-40°C-100°C</w:t>
            </w:r>
          </w:p>
        </w:tc>
        <w:tc>
          <w:tcPr>
            <w:tcW w:w="1168" w:type="dxa"/>
            <w:noWrap/>
            <w:vAlign w:val="center"/>
          </w:tcPr>
          <w:p w14:paraId="07B48A68">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0.01°C</w:t>
            </w:r>
          </w:p>
        </w:tc>
        <w:tc>
          <w:tcPr>
            <w:tcW w:w="2320" w:type="dxa"/>
            <w:noWrap/>
            <w:vAlign w:val="center"/>
          </w:tcPr>
          <w:p w14:paraId="342E6C9B">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w:t>
            </w:r>
            <w:r>
              <w:rPr>
                <w:rFonts w:ascii="Times New Roman" w:hAnsi="Times New Roman"/>
                <w:sz w:val="18"/>
                <w:szCs w:val="18"/>
              </w:rPr>
              <w:t>°C</w:t>
            </w:r>
          </w:p>
        </w:tc>
        <w:tc>
          <w:tcPr>
            <w:tcW w:w="2592" w:type="dxa"/>
            <w:noWrap/>
            <w:vAlign w:val="center"/>
          </w:tcPr>
          <w:p w14:paraId="74095251">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热敏</w:t>
            </w:r>
            <w:r>
              <w:rPr>
                <w:rFonts w:hint="eastAsia" w:ascii="Times New Roman" w:hAnsi="Times New Roman"/>
                <w:sz w:val="18"/>
                <w:szCs w:val="18"/>
              </w:rPr>
              <w:t>法</w:t>
            </w:r>
            <w:r>
              <w:rPr>
                <w:rFonts w:ascii="Times New Roman" w:hAnsi="Times New Roman"/>
                <w:sz w:val="18"/>
                <w:szCs w:val="18"/>
              </w:rPr>
              <w:t>，红外</w:t>
            </w:r>
            <w:r>
              <w:rPr>
                <w:rFonts w:hint="eastAsia" w:ascii="Times New Roman" w:hAnsi="Times New Roman"/>
                <w:sz w:val="18"/>
                <w:szCs w:val="18"/>
              </w:rPr>
              <w:t>法</w:t>
            </w:r>
          </w:p>
        </w:tc>
      </w:tr>
      <w:tr w14:paraId="309C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59A4879D">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湿度</w:t>
            </w:r>
          </w:p>
        </w:tc>
        <w:tc>
          <w:tcPr>
            <w:tcW w:w="1600" w:type="dxa"/>
            <w:noWrap/>
            <w:vAlign w:val="center"/>
          </w:tcPr>
          <w:p w14:paraId="17F37219">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0-100%RH</w:t>
            </w:r>
          </w:p>
        </w:tc>
        <w:tc>
          <w:tcPr>
            <w:tcW w:w="1168" w:type="dxa"/>
            <w:noWrap/>
            <w:vAlign w:val="center"/>
          </w:tcPr>
          <w:p w14:paraId="716CD74F">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0.04%RH</w:t>
            </w:r>
          </w:p>
        </w:tc>
        <w:tc>
          <w:tcPr>
            <w:tcW w:w="2320" w:type="dxa"/>
            <w:noWrap/>
            <w:vAlign w:val="center"/>
          </w:tcPr>
          <w:p w14:paraId="778CF4AC">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3</w:t>
            </w:r>
            <w:r>
              <w:rPr>
                <w:rFonts w:ascii="Times New Roman" w:hAnsi="Times New Roman"/>
                <w:sz w:val="18"/>
                <w:szCs w:val="18"/>
              </w:rPr>
              <w:t>%RH</w:t>
            </w:r>
          </w:p>
        </w:tc>
        <w:tc>
          <w:tcPr>
            <w:tcW w:w="2592" w:type="dxa"/>
            <w:noWrap/>
            <w:vAlign w:val="center"/>
          </w:tcPr>
          <w:p w14:paraId="759357CD">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电容</w:t>
            </w:r>
            <w:r>
              <w:rPr>
                <w:rFonts w:hint="eastAsia" w:ascii="Times New Roman" w:hAnsi="Times New Roman"/>
                <w:sz w:val="18"/>
                <w:szCs w:val="18"/>
              </w:rPr>
              <w:t>法，电阻法</w:t>
            </w:r>
          </w:p>
        </w:tc>
      </w:tr>
      <w:tr w14:paraId="6B99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7859E48F">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噪声</w:t>
            </w:r>
          </w:p>
        </w:tc>
        <w:tc>
          <w:tcPr>
            <w:tcW w:w="1600" w:type="dxa"/>
            <w:noWrap/>
            <w:vAlign w:val="center"/>
          </w:tcPr>
          <w:p w14:paraId="2BA227B4">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30db~130db</w:t>
            </w:r>
          </w:p>
        </w:tc>
        <w:tc>
          <w:tcPr>
            <w:tcW w:w="1168" w:type="dxa"/>
            <w:noWrap/>
            <w:vAlign w:val="center"/>
          </w:tcPr>
          <w:p w14:paraId="06D9F1A5">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0.1db</w:t>
            </w:r>
          </w:p>
        </w:tc>
        <w:tc>
          <w:tcPr>
            <w:tcW w:w="2320" w:type="dxa"/>
            <w:noWrap/>
            <w:vAlign w:val="center"/>
          </w:tcPr>
          <w:p w14:paraId="721804D4">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±1db</w:t>
            </w:r>
          </w:p>
        </w:tc>
        <w:tc>
          <w:tcPr>
            <w:tcW w:w="2592" w:type="dxa"/>
            <w:noWrap/>
            <w:vAlign w:val="center"/>
          </w:tcPr>
          <w:p w14:paraId="1E7E3A92">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电容</w:t>
            </w:r>
            <w:r>
              <w:rPr>
                <w:rFonts w:hint="eastAsia" w:ascii="Times New Roman" w:hAnsi="Times New Roman"/>
                <w:sz w:val="18"/>
                <w:szCs w:val="18"/>
              </w:rPr>
              <w:t>法</w:t>
            </w:r>
          </w:p>
        </w:tc>
      </w:tr>
      <w:tr w14:paraId="7A7D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7" w:type="dxa"/>
            <w:noWrap/>
            <w:vAlign w:val="center"/>
          </w:tcPr>
          <w:p w14:paraId="00EC23C0">
            <w:pPr>
              <w:pageBreakBefore w:val="0"/>
              <w:widowControl w:val="0"/>
              <w:kinsoku/>
              <w:wordWrap/>
              <w:overflowPunct/>
              <w:topLinePunct w:val="0"/>
              <w:autoSpaceDE/>
              <w:autoSpaceDN/>
              <w:bidi w:val="0"/>
              <w:adjustRightInd w:val="0"/>
              <w:snapToGrid/>
              <w:jc w:val="center"/>
              <w:textAlignment w:val="auto"/>
              <w:rPr>
                <w:rFonts w:ascii="Times New Roman" w:hAnsi="Times New Roman"/>
                <w:b/>
                <w:bCs/>
                <w:sz w:val="18"/>
                <w:szCs w:val="18"/>
              </w:rPr>
            </w:pPr>
            <w:r>
              <w:rPr>
                <w:rFonts w:ascii="Times New Roman" w:hAnsi="Times New Roman"/>
                <w:b/>
                <w:bCs/>
                <w:sz w:val="18"/>
                <w:szCs w:val="18"/>
              </w:rPr>
              <w:t>照度</w:t>
            </w:r>
          </w:p>
        </w:tc>
        <w:tc>
          <w:tcPr>
            <w:tcW w:w="1600" w:type="dxa"/>
            <w:noWrap/>
            <w:vAlign w:val="center"/>
          </w:tcPr>
          <w:p w14:paraId="7E24273B">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0~200K Lux</w:t>
            </w:r>
          </w:p>
        </w:tc>
        <w:tc>
          <w:tcPr>
            <w:tcW w:w="1168" w:type="dxa"/>
            <w:noWrap/>
            <w:vAlign w:val="center"/>
          </w:tcPr>
          <w:p w14:paraId="4C020243">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1Lux</w:t>
            </w:r>
          </w:p>
        </w:tc>
        <w:tc>
          <w:tcPr>
            <w:tcW w:w="2320" w:type="dxa"/>
            <w:noWrap/>
            <w:vAlign w:val="center"/>
          </w:tcPr>
          <w:p w14:paraId="041DA514">
            <w:pPr>
              <w:pageBreakBefore w:val="0"/>
              <w:widowControl w:val="0"/>
              <w:kinsoku/>
              <w:wordWrap/>
              <w:overflowPunct/>
              <w:topLinePunct w:val="0"/>
              <w:autoSpaceDE/>
              <w:autoSpaceDN/>
              <w:bidi w:val="0"/>
              <w:adjustRightInd w:val="0"/>
              <w:snapToGrid/>
              <w:jc w:val="center"/>
              <w:textAlignment w:val="auto"/>
              <w:rPr>
                <w:rFonts w:ascii="Times New Roman" w:hAnsi="Times New Roman"/>
                <w:sz w:val="18"/>
                <w:szCs w:val="18"/>
              </w:rPr>
            </w:pPr>
            <w:r>
              <w:rPr>
                <w:rFonts w:ascii="Times New Roman" w:hAnsi="Times New Roman"/>
                <w:sz w:val="18"/>
                <w:szCs w:val="18"/>
              </w:rPr>
              <w:t xml:space="preserve">±7% </w:t>
            </w:r>
          </w:p>
        </w:tc>
        <w:tc>
          <w:tcPr>
            <w:tcW w:w="2592" w:type="dxa"/>
            <w:noWrap/>
            <w:vAlign w:val="center"/>
          </w:tcPr>
          <w:p w14:paraId="0052907D">
            <w:pPr>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宋体"/>
                <w:sz w:val="18"/>
                <w:szCs w:val="18"/>
                <w:lang w:eastAsia="zh-CN"/>
              </w:rPr>
            </w:pPr>
            <w:r>
              <w:rPr>
                <w:rFonts w:ascii="Times New Roman" w:hAnsi="Times New Roman"/>
                <w:sz w:val="18"/>
                <w:szCs w:val="18"/>
              </w:rPr>
              <w:t>半导体</w:t>
            </w:r>
            <w:r>
              <w:rPr>
                <w:rFonts w:hint="eastAsia" w:ascii="Times New Roman" w:hAnsi="Times New Roman"/>
                <w:sz w:val="18"/>
                <w:szCs w:val="18"/>
              </w:rPr>
              <w:t>法</w:t>
            </w:r>
          </w:p>
        </w:tc>
      </w:tr>
    </w:tbl>
    <w:p w14:paraId="45AC1528">
      <w:pPr>
        <w:pageBreakBefore w:val="0"/>
        <w:widowControl w:val="0"/>
        <w:kinsoku/>
        <w:wordWrap/>
        <w:overflowPunct/>
        <w:topLinePunct w:val="0"/>
        <w:autoSpaceDE/>
        <w:autoSpaceDN/>
        <w:bidi w:val="0"/>
        <w:adjustRightInd w:val="0"/>
        <w:snapToGrid/>
        <w:ind w:firstLine="360" w:firstLineChars="200"/>
        <w:textAlignment w:val="auto"/>
        <w:rPr>
          <w:rFonts w:ascii="Times New Roman" w:hAnsi="Times New Roman"/>
          <w:sz w:val="18"/>
          <w:szCs w:val="18"/>
        </w:rPr>
      </w:pPr>
      <w:r>
        <w:rPr>
          <w:rFonts w:hint="eastAsia" w:ascii="Times New Roman" w:hAnsi="Times New Roman"/>
          <w:sz w:val="18"/>
          <w:szCs w:val="18"/>
        </w:rPr>
        <w:t>备</w:t>
      </w:r>
      <w:r>
        <w:rPr>
          <w:rFonts w:ascii="Times New Roman" w:hAnsi="Times New Roman"/>
          <w:sz w:val="18"/>
          <w:szCs w:val="18"/>
        </w:rPr>
        <w:t>注</w:t>
      </w:r>
      <w:r>
        <w:rPr>
          <w:rFonts w:hint="eastAsia" w:ascii="Times New Roman" w:hAnsi="Times New Roman"/>
          <w:sz w:val="18"/>
          <w:szCs w:val="18"/>
        </w:rPr>
        <w:t>1：表中测量精度的“FS”表示</w:t>
      </w:r>
      <w:r>
        <w:rPr>
          <w:rFonts w:hint="eastAsia" w:ascii="Times New Roman" w:hAnsi="Times New Roman"/>
          <w:sz w:val="18"/>
          <w:szCs w:val="18"/>
          <w:lang w:val="en-US" w:eastAsia="zh-CN"/>
        </w:rPr>
        <w:t>全</w:t>
      </w:r>
      <w:r>
        <w:rPr>
          <w:rFonts w:hint="eastAsia" w:ascii="Times New Roman" w:hAnsi="Times New Roman"/>
          <w:sz w:val="18"/>
          <w:szCs w:val="18"/>
        </w:rPr>
        <w:t>量程；</w:t>
      </w:r>
    </w:p>
    <w:p w14:paraId="75B46895">
      <w:pPr>
        <w:pageBreakBefore w:val="0"/>
        <w:widowControl w:val="0"/>
        <w:kinsoku/>
        <w:wordWrap/>
        <w:overflowPunct/>
        <w:topLinePunct w:val="0"/>
        <w:autoSpaceDE/>
        <w:autoSpaceDN/>
        <w:bidi w:val="0"/>
        <w:adjustRightInd w:val="0"/>
        <w:snapToGrid/>
        <w:ind w:firstLine="360" w:firstLineChars="200"/>
        <w:textAlignment w:val="auto"/>
        <w:rPr>
          <w:rFonts w:ascii="Times New Roman" w:hAnsi="Times New Roman"/>
          <w:sz w:val="18"/>
          <w:szCs w:val="18"/>
        </w:rPr>
      </w:pPr>
      <w:r>
        <w:rPr>
          <w:rFonts w:hint="eastAsia" w:ascii="Times New Roman" w:hAnsi="Times New Roman"/>
          <w:sz w:val="18"/>
          <w:szCs w:val="18"/>
        </w:rPr>
        <w:t>备注2：</w:t>
      </w:r>
      <w:r>
        <w:rPr>
          <w:rFonts w:ascii="Times New Roman" w:hAnsi="Times New Roman"/>
          <w:sz w:val="18"/>
          <w:szCs w:val="18"/>
        </w:rPr>
        <w:t>在线自动采集的指标和原理可以随着传感器技术的发展持续扩展。</w:t>
      </w:r>
    </w:p>
    <w:p w14:paraId="74EB8DC8">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6.3.2 数据采集和上传的频率设置应满足5秒 ~ 1个小时的范围。</w:t>
      </w:r>
    </w:p>
    <w:p w14:paraId="0BAB1AEF">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6.3.3 监测设备应支持市电供电，同时宜支持电池供电，电池续航宜不少于10小时。</w:t>
      </w:r>
    </w:p>
    <w:p w14:paraId="12CAE95B">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6.3.4 监测设备的进气方式宜采用扩散式。</w:t>
      </w:r>
    </w:p>
    <w:p w14:paraId="3E34FE3E">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6.3.5 监测设备应支持无线网络数据传输</w:t>
      </w:r>
      <w:r>
        <w:rPr>
          <w:rFonts w:hint="eastAsia" w:ascii="Times New Roman" w:hAnsi="Times New Roman"/>
          <w:lang w:val="en-US" w:eastAsia="zh-CN"/>
        </w:rPr>
        <w:t>及</w:t>
      </w:r>
      <w:r>
        <w:rPr>
          <w:rFonts w:hint="eastAsia" w:ascii="Times New Roman" w:hAnsi="Times New Roman"/>
        </w:rPr>
        <w:t>多指标数据连续采集和实时上传</w:t>
      </w:r>
      <w:r>
        <w:rPr>
          <w:rFonts w:hint="eastAsia" w:ascii="Times New Roman" w:hAnsi="Times New Roman"/>
          <w:lang w:eastAsia="zh-CN"/>
        </w:rPr>
        <w:t>。</w:t>
      </w:r>
      <w:r>
        <w:rPr>
          <w:rFonts w:hint="eastAsia" w:ascii="Times New Roman" w:hAnsi="Times New Roman"/>
        </w:rPr>
        <w:t>数据传输协议宜支持MQTT物联网传输协议，数据格式宜支持JSON格式。</w:t>
      </w:r>
    </w:p>
    <w:p w14:paraId="120A6BF0">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6.3.6 监测设备信息宜包括设备名称</w:t>
      </w:r>
      <w:r>
        <w:rPr>
          <w:rFonts w:hint="eastAsia" w:ascii="Times New Roman" w:hAnsi="Times New Roman"/>
          <w:lang w:eastAsia="zh-CN"/>
        </w:rPr>
        <w:t>、</w:t>
      </w:r>
      <w:r>
        <w:rPr>
          <w:rFonts w:hint="eastAsia" w:ascii="Times New Roman" w:hAnsi="Times New Roman"/>
        </w:rPr>
        <w:t>设备类型</w:t>
      </w:r>
      <w:r>
        <w:rPr>
          <w:rFonts w:hint="eastAsia" w:ascii="Times New Roman" w:hAnsi="Times New Roman"/>
          <w:lang w:eastAsia="zh-CN"/>
        </w:rPr>
        <w:t>、</w:t>
      </w:r>
      <w:r>
        <w:rPr>
          <w:rFonts w:hint="eastAsia" w:ascii="Times New Roman" w:hAnsi="Times New Roman"/>
        </w:rPr>
        <w:t>位置信息、电量水平和信号强度等。</w:t>
      </w:r>
    </w:p>
    <w:p w14:paraId="68B26898">
      <w:pPr>
        <w:pageBreakBefore w:val="0"/>
        <w:widowControl w:val="0"/>
        <w:numPr>
          <w:ilvl w:val="1"/>
          <w:numId w:val="0"/>
        </w:numPr>
        <w:kinsoku/>
        <w:wordWrap/>
        <w:overflowPunct/>
        <w:topLinePunct w:val="0"/>
        <w:autoSpaceDE/>
        <w:autoSpaceDN/>
        <w:bidi w:val="0"/>
        <w:adjustRightInd w:val="0"/>
        <w:snapToGrid/>
        <w:textAlignment w:val="auto"/>
        <w:rPr>
          <w:rFonts w:hint="eastAsia" w:ascii="Times New Roman" w:hAnsi="Times New Roman" w:eastAsia="宋体"/>
          <w:lang w:eastAsia="zh-CN"/>
        </w:rPr>
      </w:pPr>
      <w:r>
        <w:rPr>
          <w:rFonts w:hint="eastAsia" w:ascii="Times New Roman" w:hAnsi="Times New Roman"/>
        </w:rPr>
        <w:t>6.3.7 场所信息</w:t>
      </w:r>
      <w:r>
        <w:rPr>
          <w:rFonts w:hint="eastAsia" w:ascii="Times New Roman" w:hAnsi="Times New Roman"/>
          <w:lang w:eastAsia="zh-CN"/>
        </w:rPr>
        <w:t>宜</w:t>
      </w:r>
      <w:r>
        <w:rPr>
          <w:rFonts w:hint="eastAsia" w:ascii="Times New Roman" w:hAnsi="Times New Roman"/>
        </w:rPr>
        <w:t>包括但不限于场所名称、地点、面积、结构、门窗，场所设计使用的人数，通风换气设计指标，环境控制设备配置如空调，新风和消毒设备等</w:t>
      </w:r>
      <w:r>
        <w:rPr>
          <w:rFonts w:hint="eastAsia" w:ascii="Times New Roman" w:hAnsi="Times New Roman"/>
          <w:lang w:eastAsia="zh-CN"/>
        </w:rPr>
        <w:t>。</w:t>
      </w:r>
    </w:p>
    <w:p w14:paraId="1F638BAD">
      <w:pPr>
        <w:pageBreakBefore w:val="0"/>
        <w:widowControl w:val="0"/>
        <w:numPr>
          <w:ilvl w:val="1"/>
          <w:numId w:val="0"/>
        </w:numPr>
        <w:kinsoku/>
        <w:wordWrap/>
        <w:overflowPunct/>
        <w:topLinePunct w:val="0"/>
        <w:autoSpaceDE/>
        <w:autoSpaceDN/>
        <w:bidi w:val="0"/>
        <w:adjustRightInd w:val="0"/>
        <w:snapToGrid/>
        <w:textAlignment w:val="auto"/>
        <w:rPr>
          <w:rFonts w:hint="eastAsia" w:ascii="Times New Roman" w:hAnsi="Times New Roman" w:eastAsia="宋体"/>
          <w:lang w:eastAsia="zh-CN"/>
        </w:rPr>
      </w:pPr>
      <w:r>
        <w:rPr>
          <w:rFonts w:hint="eastAsia" w:ascii="Times New Roman" w:hAnsi="Times New Roman"/>
        </w:rPr>
        <w:t>6.3.8 监测卫生指标数据来源应包括但不限于设备在线采集的数据，定期采样和实验室分析的数据</w:t>
      </w:r>
      <w:r>
        <w:rPr>
          <w:rFonts w:hint="eastAsia" w:ascii="Times New Roman" w:hAnsi="Times New Roman"/>
          <w:lang w:eastAsia="zh-CN"/>
        </w:rPr>
        <w:t>，</w:t>
      </w:r>
      <w:r>
        <w:rPr>
          <w:rFonts w:hint="eastAsia" w:ascii="Times New Roman" w:hAnsi="Times New Roman"/>
        </w:rPr>
        <w:t>关联指标分析计算获取的数据等</w:t>
      </w:r>
      <w:r>
        <w:rPr>
          <w:rFonts w:hint="eastAsia" w:ascii="Times New Roman" w:hAnsi="Times New Roman"/>
          <w:lang w:eastAsia="zh-CN"/>
        </w:rPr>
        <w:t>。</w:t>
      </w:r>
    </w:p>
    <w:p w14:paraId="48F23A5F">
      <w:pPr>
        <w:pageBreakBefore w:val="0"/>
        <w:widowControl w:val="0"/>
        <w:numPr>
          <w:ilvl w:val="1"/>
          <w:numId w:val="0"/>
        </w:numPr>
        <w:kinsoku/>
        <w:wordWrap/>
        <w:overflowPunct/>
        <w:topLinePunct w:val="0"/>
        <w:autoSpaceDE/>
        <w:autoSpaceDN/>
        <w:bidi w:val="0"/>
        <w:adjustRightInd w:val="0"/>
        <w:snapToGrid/>
        <w:textAlignment w:val="auto"/>
        <w:rPr>
          <w:rFonts w:ascii="Times New Roman" w:hAnsi="Times New Roman"/>
        </w:rPr>
      </w:pPr>
      <w:r>
        <w:rPr>
          <w:rFonts w:hint="eastAsia" w:ascii="Times New Roman" w:hAnsi="Times New Roman"/>
        </w:rPr>
        <w:t>6.3.9 监测数据分析内容</w:t>
      </w:r>
      <w:r>
        <w:rPr>
          <w:rFonts w:hint="eastAsia" w:ascii="Times New Roman" w:hAnsi="Times New Roman"/>
          <w:lang w:eastAsia="zh-CN"/>
        </w:rPr>
        <w:t>应</w:t>
      </w:r>
      <w:r>
        <w:rPr>
          <w:rFonts w:hint="eastAsia" w:ascii="Times New Roman" w:hAnsi="Times New Roman"/>
        </w:rPr>
        <w:t>包括但不限于数据样本量、均值、标准差、离散系数、合格判定及合格率分布、趋势变化分析、异常值提示等。</w:t>
      </w:r>
    </w:p>
    <w:p w14:paraId="7EC5818B">
      <w:pPr>
        <w:pStyle w:val="2"/>
        <w:spacing w:before="312" w:beforeLines="100" w:after="312" w:afterLines="100" w:line="400" w:lineRule="exact"/>
        <w:rPr>
          <w:rFonts w:ascii="黑体" w:hAnsi="黑体" w:eastAsia="黑体" w:cs="黑体"/>
          <w:b w:val="0"/>
          <w:bCs w:val="0"/>
          <w:kern w:val="0"/>
          <w:sz w:val="21"/>
          <w:szCs w:val="20"/>
        </w:rPr>
      </w:pPr>
      <w:r>
        <w:rPr>
          <w:rFonts w:hint="eastAsia" w:ascii="黑体" w:hAnsi="黑体" w:eastAsia="黑体" w:cs="黑体"/>
          <w:b w:val="0"/>
          <w:bCs w:val="0"/>
          <w:kern w:val="0"/>
          <w:sz w:val="21"/>
          <w:szCs w:val="20"/>
        </w:rPr>
        <w:t>7  监测流程</w:t>
      </w:r>
    </w:p>
    <w:p w14:paraId="7A07AF39">
      <w:pPr>
        <w:widowControl/>
        <w:adjustRightInd/>
        <w:spacing w:before="156" w:beforeLines="50" w:after="156" w:afterLines="50"/>
        <w:rPr>
          <w:rFonts w:ascii="黑体" w:hAnsi="黑体" w:eastAsia="黑体" w:cs="黑体"/>
        </w:rPr>
      </w:pPr>
      <w:r>
        <w:rPr>
          <w:rFonts w:hint="eastAsia" w:ascii="黑体" w:hAnsi="黑体" w:eastAsia="黑体" w:cs="黑体"/>
        </w:rPr>
        <w:t>7</w:t>
      </w:r>
      <w:r>
        <w:rPr>
          <w:rFonts w:hint="eastAsia" w:ascii="黑体" w:hAnsi="黑体" w:eastAsia="黑体" w:cs="黑体"/>
          <w:szCs w:val="20"/>
        </w:rPr>
        <w:t>.</w:t>
      </w:r>
      <w:r>
        <w:rPr>
          <w:rFonts w:hint="eastAsia" w:ascii="黑体" w:hAnsi="黑体" w:eastAsia="黑体" w:cs="黑体"/>
        </w:rPr>
        <w:t>1 现场部署</w:t>
      </w:r>
    </w:p>
    <w:p w14:paraId="13DA161F">
      <w:pPr>
        <w:ind w:firstLine="420" w:firstLineChars="200"/>
        <w:rPr>
          <w:rFonts w:ascii="Times New Roman" w:hAnsi="Times New Roman" w:eastAsia="黑体"/>
          <w:kern w:val="0"/>
          <w:szCs w:val="20"/>
        </w:rPr>
      </w:pPr>
      <w:r>
        <w:rPr>
          <w:rFonts w:hint="eastAsia"/>
        </w:rPr>
        <w:t>结合现场调查风险点，将</w:t>
      </w:r>
      <w:r>
        <w:rPr>
          <w:rFonts w:ascii="Times New Roman" w:hAnsi="Times New Roman"/>
        </w:rPr>
        <w:t>监测设备均匀布置于场所内，具体按照GB/T 18204《公共场所卫生检验方法》、GB 37488《公共场所卫生指标及限值要求》、GB/T 18883《室内空气质量标准》及HJ/T 167《室内环境空气质量监测技术规范》等标准规范的要求设立监测点。</w:t>
      </w:r>
    </w:p>
    <w:p w14:paraId="308F52D8">
      <w:pPr>
        <w:numPr>
          <w:ilvl w:val="1"/>
          <w:numId w:val="0"/>
        </w:numPr>
        <w:spacing w:before="156" w:beforeLines="50" w:after="156" w:afterLines="50"/>
        <w:rPr>
          <w:rFonts w:ascii="黑体" w:hAnsi="黑体" w:eastAsia="黑体" w:cs="黑体"/>
          <w:szCs w:val="20"/>
        </w:rPr>
      </w:pPr>
      <w:r>
        <w:rPr>
          <w:rFonts w:hint="eastAsia" w:ascii="黑体" w:hAnsi="黑体" w:eastAsia="黑体" w:cs="黑体"/>
          <w:szCs w:val="20"/>
        </w:rPr>
        <w:t>7.2 场所创建</w:t>
      </w:r>
    </w:p>
    <w:p w14:paraId="0569E910">
      <w:pPr>
        <w:numPr>
          <w:ilvl w:val="1"/>
          <w:numId w:val="0"/>
        </w:numPr>
        <w:ind w:firstLine="420" w:firstLineChars="200"/>
        <w:rPr>
          <w:rFonts w:ascii="Times New Roman" w:hAnsi="Times New Roman"/>
        </w:rPr>
      </w:pPr>
      <w:r>
        <w:rPr>
          <w:rFonts w:ascii="Times New Roman" w:hAnsi="Times New Roman"/>
        </w:rPr>
        <w:t>在线监测系统创建需要监测的场所对象，配置关联所需的监测设备。</w:t>
      </w:r>
    </w:p>
    <w:p w14:paraId="4B1EADF4">
      <w:pPr>
        <w:numPr>
          <w:ilvl w:val="1"/>
          <w:numId w:val="0"/>
        </w:numPr>
        <w:spacing w:before="156" w:beforeLines="50" w:after="156" w:afterLines="50"/>
        <w:rPr>
          <w:rFonts w:ascii="黑体" w:hAnsi="黑体" w:eastAsia="黑体" w:cs="黑体"/>
          <w:szCs w:val="20"/>
        </w:rPr>
      </w:pPr>
      <w:r>
        <w:rPr>
          <w:rFonts w:hint="eastAsia" w:ascii="黑体" w:hAnsi="黑体" w:eastAsia="黑体" w:cs="黑体"/>
          <w:szCs w:val="20"/>
        </w:rPr>
        <w:t>8.3 数据采集</w:t>
      </w:r>
    </w:p>
    <w:p w14:paraId="73044ABF">
      <w:pPr>
        <w:numPr>
          <w:ilvl w:val="2"/>
          <w:numId w:val="0"/>
        </w:numPr>
        <w:ind w:firstLine="420" w:firstLineChars="200"/>
        <w:rPr>
          <w:rFonts w:ascii="Times New Roman" w:hAnsi="Times New Roman"/>
        </w:rPr>
      </w:pPr>
      <w:r>
        <w:rPr>
          <w:rFonts w:ascii="Times New Roman" w:hAnsi="Times New Roman"/>
        </w:rPr>
        <w:t>监测设备按照配置的频率自动采集监测点的空气卫生相关指标数据。无法采用传感器在线</w:t>
      </w:r>
      <w:r>
        <w:rPr>
          <w:rFonts w:hint="eastAsia" w:ascii="Times New Roman" w:hAnsi="Times New Roman"/>
        </w:rPr>
        <w:t>监测</w:t>
      </w:r>
      <w:r>
        <w:rPr>
          <w:rFonts w:ascii="Times New Roman" w:hAnsi="Times New Roman"/>
        </w:rPr>
        <w:t>获取的指标，</w:t>
      </w:r>
      <w:r>
        <w:rPr>
          <w:rFonts w:hint="eastAsia" w:ascii="Times New Roman" w:hAnsi="Times New Roman"/>
        </w:rPr>
        <w:t>按5.2执行。</w:t>
      </w:r>
    </w:p>
    <w:p w14:paraId="06B46AD1">
      <w:pPr>
        <w:numPr>
          <w:ilvl w:val="1"/>
          <w:numId w:val="0"/>
        </w:numPr>
        <w:spacing w:before="156" w:beforeLines="50" w:after="156" w:afterLines="50"/>
        <w:rPr>
          <w:rFonts w:ascii="黑体" w:hAnsi="黑体" w:eastAsia="黑体" w:cs="黑体"/>
          <w:szCs w:val="20"/>
        </w:rPr>
      </w:pPr>
      <w:r>
        <w:rPr>
          <w:rFonts w:hint="eastAsia" w:ascii="黑体" w:hAnsi="黑体" w:eastAsia="黑体" w:cs="黑体"/>
          <w:szCs w:val="20"/>
        </w:rPr>
        <w:t>7.4 数据传输</w:t>
      </w:r>
    </w:p>
    <w:p w14:paraId="527276EB">
      <w:pPr>
        <w:numPr>
          <w:ilvl w:val="1"/>
          <w:numId w:val="0"/>
        </w:numPr>
        <w:ind w:firstLine="420" w:firstLineChars="200"/>
        <w:rPr>
          <w:rFonts w:ascii="Times New Roman" w:hAnsi="Times New Roman"/>
        </w:rPr>
      </w:pPr>
      <w:r>
        <w:rPr>
          <w:rFonts w:ascii="Times New Roman" w:hAnsi="Times New Roman"/>
        </w:rPr>
        <w:t>监测设备在采集数据后，通过网络向在线监测数据处理系统上报采集的数据，数据上报周期可以按需配置。</w:t>
      </w:r>
    </w:p>
    <w:p w14:paraId="0C48E88C">
      <w:pPr>
        <w:numPr>
          <w:ilvl w:val="1"/>
          <w:numId w:val="0"/>
        </w:numPr>
        <w:spacing w:before="156" w:beforeLines="50" w:after="156" w:afterLines="50"/>
        <w:rPr>
          <w:rFonts w:ascii="黑体" w:hAnsi="黑体" w:eastAsia="黑体" w:cs="黑体"/>
          <w:szCs w:val="20"/>
        </w:rPr>
      </w:pPr>
      <w:r>
        <w:rPr>
          <w:rFonts w:hint="eastAsia" w:ascii="黑体" w:hAnsi="黑体" w:eastAsia="黑体" w:cs="黑体"/>
          <w:szCs w:val="20"/>
        </w:rPr>
        <w:t>7.5 数据处理与展示</w:t>
      </w:r>
    </w:p>
    <w:p w14:paraId="640DE7CC">
      <w:pPr>
        <w:numPr>
          <w:ilvl w:val="1"/>
          <w:numId w:val="0"/>
        </w:numPr>
        <w:ind w:firstLine="420" w:firstLineChars="200"/>
        <w:rPr>
          <w:rFonts w:ascii="Times New Roman" w:hAnsi="Times New Roman"/>
        </w:rPr>
      </w:pPr>
      <w:r>
        <w:rPr>
          <w:rFonts w:ascii="Times New Roman" w:hAnsi="Times New Roman"/>
        </w:rPr>
        <w:t>数据处理功能包括数据接收、清洗、计算、存储和展示，及异常值告警、统计分析、趋势分析等。</w:t>
      </w:r>
    </w:p>
    <w:p w14:paraId="04826C02">
      <w:pPr>
        <w:pStyle w:val="2"/>
        <w:spacing w:before="312" w:beforeLines="100" w:after="312" w:afterLines="100" w:line="400" w:lineRule="exact"/>
        <w:ind w:left="442" w:hanging="442"/>
        <w:rPr>
          <w:rFonts w:ascii="黑体" w:hAnsi="黑体" w:eastAsia="黑体" w:cs="黑体"/>
          <w:b w:val="0"/>
          <w:bCs w:val="0"/>
          <w:kern w:val="0"/>
          <w:sz w:val="21"/>
          <w:szCs w:val="20"/>
        </w:rPr>
      </w:pPr>
      <w:r>
        <w:rPr>
          <w:rFonts w:hint="eastAsia" w:ascii="黑体" w:hAnsi="黑体" w:eastAsia="黑体" w:cs="黑体"/>
          <w:b w:val="0"/>
          <w:bCs w:val="0"/>
          <w:kern w:val="0"/>
          <w:sz w:val="21"/>
          <w:szCs w:val="20"/>
        </w:rPr>
        <w:t>8  质量控制</w:t>
      </w:r>
    </w:p>
    <w:p w14:paraId="1A76359C">
      <w:pPr>
        <w:pStyle w:val="3"/>
        <w:numPr>
          <w:ilvl w:val="1"/>
          <w:numId w:val="0"/>
        </w:numPr>
        <w:spacing w:before="156" w:beforeLines="50" w:after="156" w:afterLines="50" w:line="400" w:lineRule="exact"/>
        <w:ind w:left="363" w:hanging="363"/>
        <w:rPr>
          <w:rFonts w:ascii="黑体" w:hAnsi="黑体" w:cs="黑体"/>
          <w:b w:val="0"/>
          <w:bCs w:val="0"/>
          <w:sz w:val="21"/>
          <w:szCs w:val="20"/>
        </w:rPr>
      </w:pPr>
      <w:r>
        <w:rPr>
          <w:rFonts w:hint="eastAsia" w:ascii="黑体" w:hAnsi="黑体" w:cs="黑体"/>
          <w:b w:val="0"/>
          <w:bCs w:val="0"/>
          <w:sz w:val="21"/>
          <w:szCs w:val="20"/>
        </w:rPr>
        <w:t>8.1 人员要求</w:t>
      </w:r>
    </w:p>
    <w:p w14:paraId="43F373F1">
      <w:pPr>
        <w:ind w:firstLine="420" w:firstLineChars="200"/>
        <w:rPr>
          <w:rFonts w:ascii="Times New Roman" w:hAnsi="Times New Roman"/>
        </w:rPr>
      </w:pPr>
      <w:r>
        <w:rPr>
          <w:rFonts w:ascii="Times New Roman" w:hAnsi="Times New Roman"/>
        </w:rPr>
        <w:t>要求使用人员能够正确掌握仪器设备的操作和使用，熟悉监测流程，能迅速判断故障并及时排除。</w:t>
      </w:r>
    </w:p>
    <w:p w14:paraId="6DB3CF52">
      <w:pPr>
        <w:pStyle w:val="3"/>
        <w:numPr>
          <w:ilvl w:val="1"/>
          <w:numId w:val="0"/>
        </w:numPr>
        <w:spacing w:before="156" w:beforeLines="50" w:after="156" w:afterLines="50" w:line="400" w:lineRule="exact"/>
        <w:ind w:left="363" w:hanging="363"/>
        <w:rPr>
          <w:rFonts w:ascii="黑体" w:hAnsi="黑体" w:cs="黑体"/>
          <w:b w:val="0"/>
          <w:bCs w:val="0"/>
          <w:sz w:val="21"/>
          <w:szCs w:val="20"/>
        </w:rPr>
      </w:pPr>
      <w:r>
        <w:rPr>
          <w:rFonts w:hint="eastAsia" w:ascii="黑体" w:hAnsi="黑体" w:cs="黑体"/>
          <w:b w:val="0"/>
          <w:bCs w:val="0"/>
          <w:sz w:val="21"/>
          <w:szCs w:val="20"/>
        </w:rPr>
        <w:t>8.2 环境条件</w:t>
      </w:r>
    </w:p>
    <w:p w14:paraId="262576C6">
      <w:pPr>
        <w:numPr>
          <w:ilvl w:val="2"/>
          <w:numId w:val="0"/>
        </w:numPr>
        <w:ind w:firstLine="420" w:firstLineChars="200"/>
        <w:rPr>
          <w:rFonts w:ascii="Times New Roman" w:hAnsi="Times New Roman"/>
        </w:rPr>
      </w:pPr>
      <w:r>
        <w:rPr>
          <w:rFonts w:ascii="Times New Roman" w:hAnsi="Times New Roman"/>
        </w:rPr>
        <w:t>在监测过程中，环境条件应满足监测设备性能及检测方法规定的要求，应满足温度范围：-10</w:t>
      </w:r>
      <w:r>
        <w:rPr>
          <w:rFonts w:ascii="Times New Roman" w:hAnsi="Times New Roman"/>
          <w:sz w:val="18"/>
          <w:szCs w:val="18"/>
        </w:rPr>
        <w:t>°C</w:t>
      </w:r>
      <w:r>
        <w:rPr>
          <w:rFonts w:ascii="Times New Roman" w:hAnsi="Times New Roman"/>
        </w:rPr>
        <w:t>～55</w:t>
      </w:r>
      <w:r>
        <w:rPr>
          <w:rFonts w:ascii="Times New Roman" w:hAnsi="Times New Roman"/>
          <w:sz w:val="18"/>
          <w:szCs w:val="18"/>
        </w:rPr>
        <w:t>°C</w:t>
      </w:r>
      <w:r>
        <w:rPr>
          <w:rFonts w:ascii="Times New Roman" w:hAnsi="Times New Roman"/>
        </w:rPr>
        <w:t>，湿度范围：15%RH～90%RH（无凝结）。当环境条件 （如温度、湿度、风速、磁场强度、噪声、光照射、空气清洁度等）可能影响到监测项目的正确性和有效性时，立即停止监测活动。</w:t>
      </w:r>
    </w:p>
    <w:p w14:paraId="064A58AF">
      <w:pPr>
        <w:pStyle w:val="3"/>
        <w:numPr>
          <w:ilvl w:val="1"/>
          <w:numId w:val="0"/>
        </w:numPr>
        <w:spacing w:before="156" w:beforeLines="50" w:after="156" w:afterLines="50" w:line="400" w:lineRule="exact"/>
        <w:ind w:left="363" w:hanging="363"/>
        <w:rPr>
          <w:rFonts w:ascii="黑体" w:hAnsi="黑体" w:cs="黑体"/>
          <w:b w:val="0"/>
          <w:bCs w:val="0"/>
          <w:sz w:val="21"/>
          <w:szCs w:val="20"/>
        </w:rPr>
      </w:pPr>
      <w:r>
        <w:rPr>
          <w:rFonts w:hint="eastAsia" w:ascii="黑体" w:hAnsi="黑体" w:cs="黑体"/>
          <w:b w:val="0"/>
          <w:bCs w:val="0"/>
          <w:sz w:val="21"/>
          <w:szCs w:val="20"/>
        </w:rPr>
        <w:t>8.3 设备校准</w:t>
      </w:r>
    </w:p>
    <w:p w14:paraId="6D38E160">
      <w:pPr>
        <w:numPr>
          <w:ilvl w:val="2"/>
          <w:numId w:val="0"/>
        </w:numPr>
        <w:ind w:firstLine="420" w:firstLineChars="200"/>
        <w:rPr>
          <w:rFonts w:ascii="Times New Roman" w:hAnsi="Times New Roman"/>
        </w:rPr>
      </w:pPr>
      <w:r>
        <w:rPr>
          <w:rFonts w:ascii="Times New Roman" w:hAnsi="Times New Roman"/>
        </w:rPr>
        <w:t>在线监测设备的检定校准：属于国家强制检定的，应依法送检，检定合格并在有效期内使用；属于非强制检定的应按照相应的校准规程定期自行校准或核查，或送有资质的计量检定/校准机构进行检定/校准。并对检定/校准结果是否满足方法要求进行确认，经确认满足方法要求方可使用。</w:t>
      </w:r>
    </w:p>
    <w:p w14:paraId="3A2B1BBB">
      <w:pPr>
        <w:pStyle w:val="3"/>
        <w:numPr>
          <w:ilvl w:val="1"/>
          <w:numId w:val="0"/>
        </w:numPr>
        <w:spacing w:before="156" w:beforeLines="50" w:after="156" w:afterLines="50" w:line="400" w:lineRule="exact"/>
        <w:ind w:left="363" w:hanging="363"/>
        <w:rPr>
          <w:rFonts w:ascii="黑体" w:hAnsi="黑体" w:cs="黑体"/>
          <w:b w:val="0"/>
          <w:bCs w:val="0"/>
          <w:sz w:val="21"/>
          <w:szCs w:val="20"/>
        </w:rPr>
      </w:pPr>
      <w:r>
        <w:rPr>
          <w:rFonts w:hint="eastAsia" w:ascii="黑体" w:hAnsi="黑体" w:cs="黑体"/>
          <w:b w:val="0"/>
          <w:bCs w:val="0"/>
          <w:sz w:val="21"/>
          <w:szCs w:val="20"/>
        </w:rPr>
        <w:t>8.4 日常检查和维护</w:t>
      </w:r>
    </w:p>
    <w:p w14:paraId="22D3B884">
      <w:pPr>
        <w:ind w:firstLine="420" w:firstLineChars="200"/>
        <w:rPr>
          <w:rFonts w:ascii="Times New Roman" w:hAnsi="Times New Roman"/>
        </w:rPr>
      </w:pPr>
      <w:r>
        <w:rPr>
          <w:rFonts w:ascii="Times New Roman" w:hAnsi="Times New Roman"/>
        </w:rPr>
        <w:t>监测设备和数据处理系统要做好日常检查和维护，保证监测设备和数据处理系统维持在良好的状态。</w:t>
      </w:r>
    </w:p>
    <w:p w14:paraId="2F5A62CA">
      <w:pPr>
        <w:pStyle w:val="3"/>
        <w:numPr>
          <w:ilvl w:val="1"/>
          <w:numId w:val="0"/>
        </w:numPr>
        <w:spacing w:before="156" w:beforeLines="50" w:after="156" w:afterLines="50" w:line="400" w:lineRule="exact"/>
        <w:ind w:left="363" w:hanging="363"/>
        <w:rPr>
          <w:rFonts w:ascii="黑体" w:hAnsi="黑体" w:cs="黑体"/>
          <w:b w:val="0"/>
          <w:bCs w:val="0"/>
          <w:sz w:val="21"/>
          <w:szCs w:val="20"/>
        </w:rPr>
      </w:pPr>
      <w:r>
        <w:rPr>
          <w:rFonts w:hint="eastAsia" w:ascii="黑体" w:hAnsi="黑体" w:cs="黑体"/>
          <w:b w:val="0"/>
          <w:bCs w:val="0"/>
          <w:sz w:val="21"/>
          <w:szCs w:val="20"/>
        </w:rPr>
        <w:t>8.5 过程控制</w:t>
      </w:r>
    </w:p>
    <w:p w14:paraId="398CBA1F">
      <w:pPr>
        <w:ind w:firstLine="420" w:firstLineChars="200"/>
        <w:rPr>
          <w:rFonts w:ascii="Times New Roman" w:hAnsi="Times New Roman"/>
        </w:rPr>
      </w:pPr>
      <w:r>
        <w:rPr>
          <w:rFonts w:ascii="Times New Roman" w:hAnsi="Times New Roman"/>
        </w:rPr>
        <w:t>监测时，应确认监测设备和数据处理系统的状态是否符合技术要求。如发现存在的间题可能导致质疑监测数据有效性时，应立即查找原因，确定是否需要重新安排监测。</w:t>
      </w:r>
    </w:p>
    <w:p w14:paraId="66CD0FD3">
      <w:pPr>
        <w:pStyle w:val="3"/>
        <w:numPr>
          <w:ilvl w:val="1"/>
          <w:numId w:val="0"/>
        </w:numPr>
        <w:spacing w:before="156" w:beforeLines="50" w:after="156" w:afterLines="50" w:line="400" w:lineRule="exact"/>
        <w:ind w:left="363" w:hanging="363"/>
        <w:rPr>
          <w:rFonts w:ascii="黑体" w:hAnsi="黑体" w:cs="黑体"/>
          <w:b w:val="0"/>
          <w:bCs w:val="0"/>
          <w:sz w:val="21"/>
          <w:szCs w:val="20"/>
        </w:rPr>
      </w:pPr>
      <w:r>
        <w:rPr>
          <w:rFonts w:hint="eastAsia" w:ascii="黑体" w:hAnsi="黑体" w:cs="黑体"/>
          <w:b w:val="0"/>
          <w:bCs w:val="0"/>
          <w:sz w:val="21"/>
          <w:szCs w:val="20"/>
        </w:rPr>
        <w:t>8.6 监测记录</w:t>
      </w:r>
    </w:p>
    <w:p w14:paraId="63E50650">
      <w:pPr>
        <w:ind w:firstLine="420" w:firstLineChars="200"/>
        <w:rPr>
          <w:rFonts w:ascii="Times New Roman" w:hAnsi="Times New Roman"/>
        </w:rPr>
      </w:pPr>
      <w:r>
        <w:rPr>
          <w:rFonts w:ascii="Times New Roman" w:hAnsi="Times New Roman"/>
        </w:rPr>
        <w:t>由监测设备直接输出的原始数据，在数据处理系统应标注说明监测任务详情或样品唯一性编号、检测日期等，并经监测人签名。电子记录修改应留有痕迹，定期备份，并建立防止未经授权被修改的安全措施。</w:t>
      </w:r>
    </w:p>
    <w:p w14:paraId="64302425">
      <w:pPr>
        <w:rPr>
          <w:rFonts w:ascii="Times New Roman" w:hAnsi="Times New Roman"/>
        </w:rPr>
      </w:pPr>
    </w:p>
    <w:p w14:paraId="25E78DAA">
      <w:pPr>
        <w:rPr>
          <w:rFonts w:ascii="Times New Roman" w:hAnsi="Times New Roman"/>
        </w:rPr>
      </w:pPr>
    </w:p>
    <w:p w14:paraId="3F326DA7">
      <w:pPr>
        <w:rPr>
          <w:del w:id="126" w:author="薛怀东" w:date="2025-01-09T14:32:28Z"/>
          <w:rFonts w:ascii="Times New Roman" w:hAnsi="Times New Roman"/>
        </w:rPr>
      </w:pPr>
    </w:p>
    <w:p w14:paraId="0CA570AB">
      <w:pPr>
        <w:rPr>
          <w:del w:id="127" w:author="薛怀东" w:date="2025-01-09T14:32:28Z"/>
          <w:rFonts w:ascii="Times New Roman" w:hAnsi="Times New Roman"/>
        </w:rPr>
      </w:pPr>
    </w:p>
    <w:p w14:paraId="41E01129">
      <w:pPr>
        <w:rPr>
          <w:del w:id="128" w:author="薛怀东" w:date="2025-01-09T14:32:28Z"/>
          <w:rFonts w:ascii="Times New Roman" w:hAnsi="Times New Roman"/>
        </w:rPr>
      </w:pPr>
    </w:p>
    <w:p w14:paraId="4BFF1ED8">
      <w:pPr>
        <w:rPr>
          <w:del w:id="129" w:author="薛怀东" w:date="2025-01-09T14:32:28Z"/>
          <w:rFonts w:ascii="Times New Roman" w:hAnsi="Times New Roman"/>
        </w:rPr>
      </w:pPr>
    </w:p>
    <w:p w14:paraId="154F3337">
      <w:pPr>
        <w:rPr>
          <w:del w:id="130" w:author="薛怀东" w:date="2025-01-09T14:32:28Z"/>
          <w:rFonts w:ascii="Times New Roman" w:hAnsi="Times New Roman"/>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2"/>
        <w:gridCol w:w="8568"/>
      </w:tblGrid>
      <w:tr w14:paraId="435E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ins w:id="131" w:author="薛怀东" w:date="2025-01-09T14:32:09Z"/>
        </w:trPr>
        <w:tc>
          <w:tcPr>
            <w:tcW w:w="509" w:type="dxa"/>
          </w:tcPr>
          <w:p w14:paraId="313D0FF5">
            <w:pPr>
              <w:pStyle w:val="19"/>
              <w:framePr w:wrap="notBeside" w:vAnchor="page" w:hAnchor="page" w:x="1372" w:y="568"/>
              <w:tabs>
                <w:tab w:val="clear" w:pos="4153"/>
                <w:tab w:val="clear" w:pos="8306"/>
              </w:tabs>
              <w:spacing w:line="240" w:lineRule="auto"/>
              <w:jc w:val="left"/>
              <w:rPr>
                <w:ins w:id="132" w:author="薛怀东" w:date="2025-01-09T14:32:09Z"/>
                <w:rFonts w:ascii="黑体" w:hAnsi="黑体" w:eastAsia="黑体"/>
                <w:sz w:val="21"/>
                <w:szCs w:val="21"/>
              </w:rPr>
            </w:pPr>
            <w:ins w:id="133" w:author="薛怀东" w:date="2025-01-09T14:32:09Z">
              <w:bookmarkStart w:id="42" w:name="_GoBack"/>
              <w:bookmarkEnd w:id="42"/>
              <w:r>
                <w:rPr>
                  <w:rFonts w:ascii="黑体" w:hAnsi="黑体" w:eastAsia="黑体"/>
                  <w:sz w:val="21"/>
                  <w:szCs w:val="21"/>
                </w:rPr>
                <w:t xml:space="preserve">ICS  </w:t>
              </w:r>
            </w:ins>
          </w:p>
        </w:tc>
        <w:tc>
          <w:tcPr>
            <w:tcW w:w="8845" w:type="dxa"/>
          </w:tcPr>
          <w:p w14:paraId="0E99F529">
            <w:pPr>
              <w:pStyle w:val="19"/>
              <w:framePr w:wrap="notBeside" w:vAnchor="page" w:hAnchor="page" w:x="1372" w:y="568"/>
              <w:tabs>
                <w:tab w:val="clear" w:pos="4153"/>
                <w:tab w:val="clear" w:pos="8306"/>
              </w:tabs>
              <w:spacing w:line="240" w:lineRule="auto"/>
              <w:ind w:left="3"/>
              <w:jc w:val="both"/>
              <w:rPr>
                <w:ins w:id="134" w:author="薛怀东" w:date="2025-01-09T14:32:09Z"/>
                <w:rFonts w:ascii="黑体" w:hAnsi="黑体" w:eastAsia="黑体"/>
                <w:sz w:val="21"/>
                <w:szCs w:val="21"/>
              </w:rPr>
            </w:pPr>
            <w:ins w:id="135" w:author="薛怀东" w:date="2025-01-09T14:32:09Z">
              <w:r>
                <w:rPr>
                  <w:rFonts w:ascii="黑体" w:hAnsi="黑体" w:eastAsia="黑体"/>
                  <w:sz w:val="21"/>
                  <w:szCs w:val="21"/>
                </w:rPr>
                <w:fldChar w:fldCharType="begin">
                  <w:ffData>
                    <w:name w:val="ICS"/>
                    <w:enabled/>
                    <w:calcOnExit w:val="0"/>
                    <w:textInput>
                      <w:default w:val="13.040.01"/>
                    </w:textInput>
                  </w:ffData>
                </w:fldChar>
              </w:r>
            </w:ins>
            <w:ins w:id="136" w:author="薛怀东" w:date="2025-01-09T14:32:09Z">
              <w:r>
                <w:rPr>
                  <w:rFonts w:ascii="黑体" w:hAnsi="黑体" w:eastAsia="黑体"/>
                  <w:sz w:val="21"/>
                  <w:szCs w:val="21"/>
                </w:rPr>
                <w:instrText xml:space="preserve"> FORMTEXT </w:instrText>
              </w:r>
            </w:ins>
            <w:ins w:id="137" w:author="薛怀东" w:date="2025-01-09T14:32:09Z">
              <w:r>
                <w:rPr>
                  <w:rFonts w:ascii="黑体" w:hAnsi="黑体" w:eastAsia="黑体"/>
                  <w:sz w:val="21"/>
                  <w:szCs w:val="21"/>
                </w:rPr>
                <w:fldChar w:fldCharType="separate"/>
              </w:r>
            </w:ins>
            <w:ins w:id="138" w:author="薛怀东" w:date="2025-01-09T14:32:09Z">
              <w:r>
                <w:rPr>
                  <w:rFonts w:ascii="黑体" w:hAnsi="黑体" w:eastAsia="黑体"/>
                  <w:sz w:val="21"/>
                  <w:szCs w:val="21"/>
                </w:rPr>
                <w:t>13.040.01</w:t>
              </w:r>
            </w:ins>
            <w:ins w:id="139" w:author="薛怀东" w:date="2025-01-09T14:32:09Z">
              <w:r>
                <w:rPr>
                  <w:rFonts w:ascii="黑体" w:hAnsi="黑体" w:eastAsia="黑体"/>
                  <w:sz w:val="21"/>
                  <w:szCs w:val="21"/>
                </w:rPr>
                <w:fldChar w:fldCharType="end"/>
              </w:r>
            </w:ins>
          </w:p>
        </w:tc>
      </w:tr>
      <w:tr w14:paraId="1778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ins w:id="140" w:author="薛怀东" w:date="2025-01-09T14:32:09Z"/>
        </w:trPr>
        <w:tc>
          <w:tcPr>
            <w:tcW w:w="509" w:type="dxa"/>
          </w:tcPr>
          <w:p w14:paraId="29D6F6E6">
            <w:pPr>
              <w:pStyle w:val="19"/>
              <w:framePr w:wrap="notBeside" w:vAnchor="page" w:hAnchor="page" w:x="1372" w:y="568"/>
              <w:tabs>
                <w:tab w:val="clear" w:pos="4153"/>
                <w:tab w:val="clear" w:pos="8306"/>
              </w:tabs>
              <w:spacing w:before="40" w:line="240" w:lineRule="auto"/>
              <w:jc w:val="left"/>
              <w:rPr>
                <w:ins w:id="141" w:author="薛怀东" w:date="2025-01-09T14:32:09Z"/>
                <w:rFonts w:ascii="黑体" w:hAnsi="黑体" w:eastAsia="黑体"/>
                <w:sz w:val="21"/>
                <w:szCs w:val="21"/>
              </w:rPr>
            </w:pPr>
            <w:ins w:id="142" w:author="薛怀东" w:date="2025-01-09T14:32:09Z">
              <w:r>
                <w:rPr>
                  <w:rFonts w:hint="eastAsia" w:ascii="黑体" w:hAnsi="黑体"/>
                  <w:szCs w:val="21"/>
                </w:rPr>
                <w:t>CCS</w:t>
              </w:r>
            </w:ins>
            <w:ins w:id="143" w:author="薛怀东" w:date="2025-01-09T14:32:09Z">
              <w:r>
                <w:rPr>
                  <w:rFonts w:ascii="Times New Roman" w:hAnsi="Times New Roman" w:eastAsia="黑体"/>
                  <w:sz w:val="21"/>
                  <w:szCs w:val="21"/>
                </w:rPr>
                <w:t xml:space="preserve">  </w:t>
              </w:r>
            </w:ins>
            <w:ins w:id="144" w:author="薛怀东" w:date="2025-01-09T14:32:09Z">
              <w:r>
                <w:rPr>
                  <w:rFonts w:ascii="黑体" w:hAnsi="黑体" w:eastAsia="黑体"/>
                  <w:sz w:val="21"/>
                  <w:szCs w:val="21"/>
                </w:rPr>
                <w:t xml:space="preserve"> </w:t>
              </w:r>
            </w:ins>
          </w:p>
        </w:tc>
        <w:tc>
          <w:tcPr>
            <w:tcW w:w="8845" w:type="dxa"/>
          </w:tcPr>
          <w:p w14:paraId="36CAA714">
            <w:pPr>
              <w:pStyle w:val="19"/>
              <w:framePr w:wrap="notBeside" w:vAnchor="page" w:hAnchor="page" w:x="1372" w:y="568"/>
              <w:tabs>
                <w:tab w:val="clear" w:pos="4153"/>
                <w:tab w:val="clear" w:pos="8306"/>
              </w:tabs>
              <w:spacing w:before="40" w:line="240" w:lineRule="auto"/>
              <w:jc w:val="left"/>
              <w:rPr>
                <w:ins w:id="145" w:author="薛怀东" w:date="2025-01-09T14:32:09Z"/>
                <w:rFonts w:ascii="黑体" w:hAnsi="黑体" w:eastAsia="黑体"/>
                <w:sz w:val="21"/>
                <w:szCs w:val="21"/>
              </w:rPr>
            </w:pPr>
            <w:ins w:id="146" w:author="薛怀东" w:date="2025-01-09T14:32:09Z">
              <w:r>
                <w:rPr>
                  <w:rFonts w:ascii="黑体" w:hAnsi="黑体" w:eastAsia="黑体"/>
                  <w:sz w:val="21"/>
                  <w:szCs w:val="21"/>
                </w:rPr>
                <w:fldChar w:fldCharType="begin">
                  <w:ffData>
                    <w:name w:val="CSDN"/>
                    <w:enabled/>
                    <w:calcOnExit w:val="0"/>
                    <w:textInput>
                      <w:default w:val="C 51"/>
                    </w:textInput>
                  </w:ffData>
                </w:fldChar>
              </w:r>
            </w:ins>
            <w:ins w:id="147" w:author="薛怀东" w:date="2025-01-09T14:32:09Z">
              <w:r>
                <w:rPr>
                  <w:rFonts w:ascii="黑体" w:hAnsi="黑体" w:eastAsia="黑体"/>
                  <w:sz w:val="21"/>
                  <w:szCs w:val="21"/>
                </w:rPr>
                <w:instrText xml:space="preserve"> FORMTEXT </w:instrText>
              </w:r>
            </w:ins>
            <w:ins w:id="148" w:author="薛怀东" w:date="2025-01-09T14:32:09Z">
              <w:r>
                <w:rPr>
                  <w:rFonts w:ascii="黑体" w:hAnsi="黑体" w:eastAsia="黑体"/>
                  <w:sz w:val="21"/>
                  <w:szCs w:val="21"/>
                </w:rPr>
                <w:fldChar w:fldCharType="separate"/>
              </w:r>
            </w:ins>
            <w:ins w:id="149" w:author="薛怀东" w:date="2025-01-09T14:32:09Z">
              <w:r>
                <w:rPr>
                  <w:rFonts w:ascii="黑体" w:hAnsi="黑体" w:eastAsia="黑体"/>
                  <w:sz w:val="21"/>
                  <w:szCs w:val="21"/>
                </w:rPr>
                <w:t>C 51</w:t>
              </w:r>
            </w:ins>
            <w:ins w:id="150" w:author="薛怀东" w:date="2025-01-09T14:32:09Z">
              <w:r>
                <w:rPr>
                  <w:rFonts w:ascii="黑体" w:hAnsi="黑体" w:eastAsia="黑体"/>
                  <w:sz w:val="21"/>
                  <w:szCs w:val="21"/>
                </w:rPr>
                <w:fldChar w:fldCharType="end"/>
              </w:r>
            </w:ins>
          </w:p>
        </w:tc>
      </w:tr>
    </w:tbl>
    <w:p w14:paraId="0348EA51">
      <w:pPr>
        <w:pStyle w:val="155"/>
        <w:framePr w:w="9639" w:h="1361" w:hRule="exact" w:hSpace="181" w:vSpace="181" w:wrap="around" w:vAnchor="page" w:hAnchor="page" w:x="1305" w:y="2269" w:anchorLock="1"/>
        <w:spacing w:before="120" w:after="120"/>
        <w:rPr>
          <w:ins w:id="151" w:author="薛怀东" w:date="2025-01-09T14:32:09Z"/>
          <w:sz w:val="48"/>
          <w:szCs w:val="48"/>
        </w:rPr>
      </w:pPr>
      <w:ins w:id="152" w:author="薛怀东" w:date="2025-01-09T14:32:09Z">
        <w:r>
          <w:rPr>
            <w:rFonts w:hint="eastAsia"/>
            <w:sz w:val="48"/>
            <w:szCs w:val="48"/>
          </w:rPr>
          <w:t>团体标准</w:t>
        </w:r>
      </w:ins>
    </w:p>
    <w:p w14:paraId="1F51CA11">
      <w:pPr>
        <w:pStyle w:val="62"/>
        <w:framePr w:w="9639" w:h="1361" w:hRule="exact" w:hSpace="181" w:vSpace="181" w:wrap="around" w:hAnchor="page" w:x="1305" w:y="2269"/>
        <w:rPr>
          <w:ins w:id="153" w:author="薛怀东" w:date="2025-01-09T14:32:09Z"/>
          <w:sz w:val="48"/>
          <w:szCs w:val="48"/>
        </w:rPr>
      </w:pPr>
    </w:p>
    <w:p w14:paraId="1FC1C133">
      <w:pPr>
        <w:pStyle w:val="199"/>
        <w:rPr>
          <w:ins w:id="154" w:author="薛怀东" w:date="2025-01-09T14:32:09Z"/>
        </w:rPr>
      </w:pPr>
      <w:ins w:id="155" w:author="薛怀东" w:date="2025-01-09T14:32:09Z">
        <w:r>
          <w:rPr/>
          <w:fldChar w:fldCharType="begin">
            <w:ffData>
              <w:name w:val="文字1"/>
              <w:enabled/>
              <w:calcOnExit w:val="0"/>
              <w:textInput>
                <w:default w:val="T/XXX"/>
              </w:textInput>
            </w:ffData>
          </w:fldChar>
        </w:r>
      </w:ins>
      <w:ins w:id="156" w:author="薛怀东" w:date="2025-01-09T14:32:09Z">
        <w:r>
          <w:rPr/>
          <w:instrText xml:space="preserve"> FORMTEXT </w:instrText>
        </w:r>
      </w:ins>
      <w:ins w:id="157" w:author="薛怀东" w:date="2025-01-09T14:32:09Z">
        <w:r>
          <w:rPr/>
          <w:fldChar w:fldCharType="separate"/>
        </w:r>
      </w:ins>
      <w:ins w:id="158" w:author="薛怀东" w:date="2025-01-09T14:32:09Z">
        <w:r>
          <w:rPr>
            <w:rFonts w:hint="eastAsia"/>
          </w:rPr>
          <w:t>JH</w:t>
        </w:r>
      </w:ins>
      <w:ins w:id="159" w:author="薛怀东" w:date="2025-01-09T14:32:09Z">
        <w:r>
          <w:rPr/>
          <w:t>/</w:t>
        </w:r>
      </w:ins>
      <w:ins w:id="160" w:author="薛怀东" w:date="2025-01-09T14:32:09Z">
        <w:r>
          <w:rPr>
            <w:rFonts w:hint="eastAsia"/>
          </w:rPr>
          <w:t>T/DZJH</w:t>
        </w:r>
      </w:ins>
      <w:ins w:id="161" w:author="薛怀东" w:date="2025-01-09T14:32:09Z">
        <w:r>
          <w:rPr/>
          <w:t>XX</w:t>
        </w:r>
      </w:ins>
      <w:ins w:id="162" w:author="薛怀东" w:date="2025-01-09T14:32:09Z">
        <w:r>
          <w:rPr/>
          <w:fldChar w:fldCharType="end"/>
        </w:r>
      </w:ins>
      <w:ins w:id="163" w:author="薛怀东" w:date="2025-01-09T14:32:09Z">
        <w:r>
          <w:rPr>
            <w:rFonts w:hAnsi="黑体"/>
          </w:rPr>
          <w:t>—</w:t>
        </w:r>
      </w:ins>
      <w:ins w:id="164" w:author="薛怀东" w:date="2025-01-09T14:32:09Z">
        <w:r>
          <w:rPr>
            <w:rFonts w:hint="eastAsia"/>
          </w:rPr>
          <w:t>2024</w:t>
        </w:r>
      </w:ins>
    </w:p>
    <w:p w14:paraId="671D95E5">
      <w:pPr>
        <w:pStyle w:val="200"/>
        <w:rPr>
          <w:ins w:id="165" w:author="薛怀东" w:date="2025-01-09T14:32:09Z"/>
          <w:rFonts w:hAnsi="黑体"/>
        </w:rPr>
      </w:pPr>
      <w:ins w:id="166" w:author="薛怀东" w:date="2025-01-09T14:32:09Z">
        <w:r>
          <w:rPr>
            <w:rFonts w:hAnsi="黑体"/>
          </w:rPr>
          <w:fldChar w:fldCharType="begin">
            <w:ffData>
              <w:name w:val="OSTD_CODE"/>
              <w:enabled/>
              <w:calcOnExit w:val="0"/>
              <w:textInput/>
            </w:ffData>
          </w:fldChar>
        </w:r>
      </w:ins>
      <w:ins w:id="167" w:author="薛怀东" w:date="2025-01-09T14:32:09Z">
        <w:r>
          <w:rPr>
            <w:rFonts w:hAnsi="黑体"/>
          </w:rPr>
          <w:instrText xml:space="preserve"> FORMTEXT </w:instrText>
        </w:r>
      </w:ins>
      <w:ins w:id="168" w:author="薛怀东" w:date="2025-01-09T14:32:09Z">
        <w:r>
          <w:rPr>
            <w:rFonts w:hAnsi="黑体"/>
          </w:rPr>
          <w:fldChar w:fldCharType="separate"/>
        </w:r>
      </w:ins>
      <w:ins w:id="169" w:author="薛怀东" w:date="2025-01-09T14:32:09Z">
        <w:r>
          <w:rPr>
            <w:rFonts w:hAnsi="黑体"/>
          </w:rPr>
          <w:t>     </w:t>
        </w:r>
      </w:ins>
      <w:ins w:id="170" w:author="薛怀东" w:date="2025-01-09T14:32:09Z">
        <w:r>
          <w:rPr>
            <w:rFonts w:hAnsi="黑体"/>
          </w:rPr>
          <w:fldChar w:fldCharType="end"/>
        </w:r>
      </w:ins>
    </w:p>
    <w:p w14:paraId="750C6042">
      <w:pPr>
        <w:spacing w:line="240" w:lineRule="auto"/>
        <w:ind w:left="8080"/>
        <w:rPr>
          <w:ins w:id="171" w:author="薛怀东" w:date="2025-01-09T14:32:09Z"/>
          <w:rFonts w:ascii="黑体" w:hAnsi="黑体" w:eastAsia="黑体"/>
          <w:kern w:val="0"/>
          <w:sz w:val="52"/>
          <w:szCs w:val="20"/>
        </w:rPr>
      </w:pPr>
      <w:ins w:id="172" w:author="薛怀东" w:date="2025-01-09T14:32:09Z">
        <w:r>
          <w:rPr>
            <w:rFonts w:ascii="黑体" w:hAnsi="黑体" w:eastAsia="黑体"/>
            <w:kern w:val="0"/>
            <w:sz w:val="52"/>
            <w:szCs w:val="20"/>
          </w:rPr>
          <mc:AlternateContent>
            <mc:Choice Requires="wps">
              <w:drawing>
                <wp:anchor distT="0" distB="0" distL="114300" distR="114300" simplePos="0" relativeHeight="251662336" behindDoc="0" locked="0" layoutInCell="1" allowOverlap="0">
                  <wp:simplePos x="0" y="0"/>
                  <wp:positionH relativeFrom="page">
                    <wp:posOffset>900430</wp:posOffset>
                  </wp:positionH>
                  <wp:positionV relativeFrom="page">
                    <wp:posOffset>2700655</wp:posOffset>
                  </wp:positionV>
                  <wp:extent cx="6120130" cy="0"/>
                  <wp:effectExtent l="0" t="4445" r="4445"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2336;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eDSZbYAAAADAEA&#10;AA8AAAAAAAAAAQAgAAAAIgAAAGRycy9kb3ducmV2LnhtbFBLAQIUABQAAAAIAIdO4kAXz3564QEA&#10;AKoDAAAOAAAAAAAAAAEAIAAAACcBAABkcnMvZTJvRG9jLnhtbFBLBQYAAAAABgAGAFkBAAB6BQAA&#10;AAA=&#10;">
                  <v:fill on="f" focussize="0,0"/>
                  <v:stroke color="#000000" joinstyle="round"/>
                  <v:imagedata o:title=""/>
                  <o:lock v:ext="edit" aspectratio="f"/>
                </v:line>
              </w:pict>
            </mc:Fallback>
          </mc:AlternateContent>
        </w:r>
      </w:ins>
    </w:p>
    <w:p w14:paraId="76D5BDA8">
      <w:pPr>
        <w:pStyle w:val="62"/>
        <w:framePr w:w="9639" w:h="6976" w:hRule="exact" w:hSpace="0" w:vSpace="0" w:wrap="around" w:hAnchor="page" w:y="6408"/>
        <w:jc w:val="center"/>
        <w:rPr>
          <w:ins w:id="174" w:author="薛怀东" w:date="2025-01-09T14:32:09Z"/>
          <w:rFonts w:ascii="黑体" w:hAnsi="黑体" w:eastAsia="黑体"/>
          <w:b w:val="0"/>
          <w:bCs w:val="0"/>
          <w:w w:val="100"/>
        </w:rPr>
      </w:pPr>
    </w:p>
    <w:p w14:paraId="09BF0BEF">
      <w:pPr>
        <w:pStyle w:val="2"/>
        <w:framePr w:w="9639" w:h="6974" w:hRule="exact" w:wrap="around" w:vAnchor="page" w:hAnchor="page" w:x="1419" w:y="6408" w:anchorLock="1"/>
        <w:spacing w:before="0" w:after="0" w:line="240" w:lineRule="auto"/>
        <w:jc w:val="center"/>
        <w:rPr>
          <w:ins w:id="175" w:author="薛怀东" w:date="2025-01-09T14:32:09Z"/>
          <w:rFonts w:ascii="Times New Roman" w:hAnsi="Times New Roman" w:eastAsia="黑体"/>
          <w:b w:val="0"/>
          <w:bCs w:val="0"/>
          <w:sz w:val="52"/>
          <w:szCs w:val="52"/>
        </w:rPr>
      </w:pPr>
      <w:ins w:id="176" w:author="薛怀东" w:date="2025-01-09T14:32:09Z">
        <w:bookmarkStart w:id="23" w:name="_Toc8552"/>
        <w:r>
          <w:rPr>
            <w:rFonts w:ascii="Times New Roman" w:hAnsi="Times New Roman" w:eastAsia="黑体"/>
            <w:b w:val="0"/>
            <w:bCs w:val="0"/>
            <w:sz w:val="52"/>
            <w:szCs w:val="52"/>
          </w:rPr>
          <w:t>基于示踪气体法的室内通风换气</w:t>
        </w:r>
      </w:ins>
      <w:ins w:id="177" w:author="薛怀东" w:date="2025-01-09T14:32:09Z">
        <w:r>
          <w:rPr>
            <w:rFonts w:hint="eastAsia" w:ascii="Times New Roman" w:hAnsi="Times New Roman" w:eastAsia="黑体"/>
            <w:b w:val="0"/>
            <w:bCs w:val="0"/>
            <w:sz w:val="52"/>
            <w:szCs w:val="52"/>
          </w:rPr>
          <w:t>效率</w:t>
        </w:r>
        <w:bookmarkEnd w:id="23"/>
      </w:ins>
    </w:p>
    <w:p w14:paraId="3FE58E94">
      <w:pPr>
        <w:pStyle w:val="2"/>
        <w:framePr w:w="9639" w:h="6974" w:hRule="exact" w:wrap="around" w:vAnchor="page" w:hAnchor="page" w:x="1419" w:y="6408" w:anchorLock="1"/>
        <w:spacing w:before="0" w:after="0" w:line="240" w:lineRule="auto"/>
        <w:jc w:val="center"/>
        <w:rPr>
          <w:ins w:id="178" w:author="薛怀东" w:date="2025-01-09T14:32:09Z"/>
          <w:rFonts w:ascii="Times New Roman" w:hAnsi="Times New Roman" w:eastAsia="黑体"/>
          <w:b w:val="0"/>
          <w:bCs w:val="0"/>
          <w:sz w:val="52"/>
          <w:szCs w:val="52"/>
        </w:rPr>
      </w:pPr>
      <w:ins w:id="179" w:author="薛怀东" w:date="2025-01-09T14:32:09Z">
        <w:bookmarkStart w:id="24" w:name="_Toc19877"/>
        <w:r>
          <w:rPr>
            <w:rFonts w:ascii="Times New Roman" w:hAnsi="Times New Roman" w:eastAsia="黑体"/>
            <w:b w:val="0"/>
            <w:bCs w:val="0"/>
            <w:sz w:val="52"/>
            <w:szCs w:val="52"/>
          </w:rPr>
          <w:t>自动检测技术规范</w:t>
        </w:r>
        <w:bookmarkEnd w:id="24"/>
      </w:ins>
    </w:p>
    <w:p w14:paraId="649B9EBA">
      <w:pPr>
        <w:framePr w:w="9639" w:h="6974" w:hRule="exact" w:wrap="around" w:vAnchor="page" w:hAnchor="page" w:x="1419" w:y="6408" w:anchorLock="1"/>
        <w:ind w:left="-1418"/>
        <w:rPr>
          <w:ins w:id="180" w:author="薛怀东" w:date="2025-01-09T14:32:09Z"/>
          <w:rFonts w:ascii="Times New Roman" w:hAnsi="Times New Roman"/>
          <w:sz w:val="36"/>
          <w:szCs w:val="36"/>
        </w:rPr>
      </w:pPr>
    </w:p>
    <w:p w14:paraId="41253E81">
      <w:pPr>
        <w:pStyle w:val="130"/>
        <w:framePr w:w="9639" w:h="6974" w:hRule="exact" w:wrap="around" w:vAnchor="page" w:hAnchor="page" w:x="1419" w:y="6408" w:anchorLock="1"/>
        <w:spacing w:line="400" w:lineRule="exact"/>
        <w:textAlignment w:val="bottom"/>
        <w:rPr>
          <w:ins w:id="181" w:author="薛怀东" w:date="2025-01-09T14:32:09Z"/>
          <w:rFonts w:eastAsia="黑体"/>
          <w:sz w:val="36"/>
          <w:szCs w:val="36"/>
        </w:rPr>
      </w:pPr>
      <w:ins w:id="182" w:author="薛怀东" w:date="2025-01-09T14:32:09Z">
        <w:r>
          <w:rPr>
            <w:rStyle w:val="32"/>
            <w:rFonts w:eastAsia="Segoe UI"/>
            <w:color w:val="05073B"/>
            <w:sz w:val="36"/>
            <w:szCs w:val="36"/>
            <w:shd w:val="clear" w:color="auto" w:fill="FDFDFE"/>
          </w:rPr>
          <w:t xml:space="preserve">Technical </w:t>
        </w:r>
      </w:ins>
      <w:ins w:id="183" w:author="薛怀东" w:date="2025-01-09T14:32:09Z">
        <w:r>
          <w:rPr>
            <w:rStyle w:val="32"/>
            <w:color w:val="05073B"/>
            <w:sz w:val="36"/>
            <w:szCs w:val="36"/>
            <w:shd w:val="clear" w:color="auto" w:fill="FDFDFE"/>
          </w:rPr>
          <w:t>s</w:t>
        </w:r>
      </w:ins>
      <w:ins w:id="184" w:author="薛怀东" w:date="2025-01-09T14:32:09Z">
        <w:r>
          <w:rPr>
            <w:rStyle w:val="32"/>
            <w:rFonts w:eastAsia="Segoe UI"/>
            <w:color w:val="05073B"/>
            <w:sz w:val="36"/>
            <w:szCs w:val="36"/>
            <w:shd w:val="clear" w:color="auto" w:fill="FDFDFE"/>
          </w:rPr>
          <w:t xml:space="preserve">pecifications for </w:t>
        </w:r>
      </w:ins>
      <w:ins w:id="185" w:author="薛怀东" w:date="2025-01-09T14:32:09Z">
        <w:r>
          <w:rPr>
            <w:rStyle w:val="32"/>
            <w:color w:val="05073B"/>
            <w:sz w:val="36"/>
            <w:szCs w:val="36"/>
            <w:shd w:val="clear" w:color="auto" w:fill="FDFDFE"/>
          </w:rPr>
          <w:t>a</w:t>
        </w:r>
      </w:ins>
      <w:ins w:id="186" w:author="薛怀东" w:date="2025-01-09T14:32:09Z">
        <w:r>
          <w:rPr>
            <w:rStyle w:val="32"/>
            <w:rFonts w:eastAsia="Segoe UI"/>
            <w:color w:val="05073B"/>
            <w:sz w:val="36"/>
            <w:szCs w:val="36"/>
            <w:shd w:val="clear" w:color="auto" w:fill="FDFDFE"/>
          </w:rPr>
          <w:t xml:space="preserve">utomatic </w:t>
        </w:r>
      </w:ins>
      <w:ins w:id="187" w:author="薛怀东" w:date="2025-01-09T14:32:09Z">
        <w:r>
          <w:rPr>
            <w:rStyle w:val="32"/>
            <w:color w:val="05073B"/>
            <w:sz w:val="36"/>
            <w:szCs w:val="36"/>
            <w:shd w:val="clear" w:color="auto" w:fill="FDFDFE"/>
          </w:rPr>
          <w:t>d</w:t>
        </w:r>
      </w:ins>
      <w:ins w:id="188" w:author="薛怀东" w:date="2025-01-09T14:32:09Z">
        <w:r>
          <w:rPr>
            <w:rStyle w:val="32"/>
            <w:rFonts w:eastAsia="Segoe UI"/>
            <w:color w:val="05073B"/>
            <w:sz w:val="36"/>
            <w:szCs w:val="36"/>
            <w:shd w:val="clear" w:color="auto" w:fill="FDFDFE"/>
          </w:rPr>
          <w:t>etection of</w:t>
        </w:r>
      </w:ins>
      <w:ins w:id="189" w:author="薛怀东" w:date="2025-01-09T14:32:09Z">
        <w:r>
          <w:rPr>
            <w:rStyle w:val="32"/>
            <w:color w:val="05073B"/>
            <w:sz w:val="36"/>
            <w:szCs w:val="36"/>
            <w:shd w:val="clear" w:color="auto" w:fill="FDFDFE"/>
          </w:rPr>
          <w:t xml:space="preserve"> i</w:t>
        </w:r>
      </w:ins>
      <w:ins w:id="190" w:author="薛怀东" w:date="2025-01-09T14:32:09Z">
        <w:r>
          <w:rPr>
            <w:rStyle w:val="32"/>
            <w:rFonts w:eastAsia="Segoe UI"/>
            <w:color w:val="05073B"/>
            <w:sz w:val="36"/>
            <w:szCs w:val="36"/>
            <w:shd w:val="clear" w:color="auto" w:fill="FDFDFE"/>
          </w:rPr>
          <w:t xml:space="preserve">ndoor </w:t>
        </w:r>
      </w:ins>
      <w:ins w:id="191" w:author="薛怀东" w:date="2025-01-09T14:32:09Z">
        <w:r>
          <w:rPr>
            <w:rStyle w:val="32"/>
            <w:color w:val="05073B"/>
            <w:sz w:val="36"/>
            <w:szCs w:val="36"/>
            <w:shd w:val="clear" w:color="auto" w:fill="FDFDFE"/>
          </w:rPr>
          <w:t>v</w:t>
        </w:r>
      </w:ins>
      <w:ins w:id="192" w:author="薛怀东" w:date="2025-01-09T14:32:09Z">
        <w:r>
          <w:rPr>
            <w:rStyle w:val="32"/>
            <w:rFonts w:eastAsia="Segoe UI"/>
            <w:color w:val="05073B"/>
            <w:sz w:val="36"/>
            <w:szCs w:val="36"/>
            <w:shd w:val="clear" w:color="auto" w:fill="FDFDFE"/>
          </w:rPr>
          <w:t xml:space="preserve">entilation </w:t>
        </w:r>
      </w:ins>
      <w:ins w:id="193" w:author="薛怀东" w:date="2025-01-09T14:32:09Z">
        <w:r>
          <w:rPr>
            <w:rStyle w:val="32"/>
            <w:color w:val="05073B"/>
            <w:sz w:val="36"/>
            <w:szCs w:val="36"/>
            <w:shd w:val="clear" w:color="auto" w:fill="FDFDFE"/>
          </w:rPr>
          <w:t>e</w:t>
        </w:r>
      </w:ins>
      <w:ins w:id="194" w:author="薛怀东" w:date="2025-01-09T14:32:09Z">
        <w:r>
          <w:rPr>
            <w:rStyle w:val="32"/>
            <w:rFonts w:eastAsia="Segoe UI"/>
            <w:color w:val="05073B"/>
            <w:sz w:val="36"/>
            <w:szCs w:val="36"/>
            <w:shd w:val="clear" w:color="auto" w:fill="FDFDFE"/>
          </w:rPr>
          <w:t xml:space="preserve">fficiency </w:t>
        </w:r>
      </w:ins>
      <w:ins w:id="195" w:author="薛怀东" w:date="2025-01-09T14:32:09Z">
        <w:r>
          <w:rPr>
            <w:rStyle w:val="32"/>
            <w:color w:val="05073B"/>
            <w:sz w:val="36"/>
            <w:szCs w:val="36"/>
            <w:shd w:val="clear" w:color="auto" w:fill="FDFDFE"/>
          </w:rPr>
          <w:t>b</w:t>
        </w:r>
      </w:ins>
      <w:ins w:id="196" w:author="薛怀东" w:date="2025-01-09T14:32:09Z">
        <w:r>
          <w:rPr>
            <w:rStyle w:val="32"/>
            <w:rFonts w:eastAsia="Segoe UI"/>
            <w:color w:val="05073B"/>
            <w:sz w:val="36"/>
            <w:szCs w:val="36"/>
            <w:shd w:val="clear" w:color="auto" w:fill="FDFDFE"/>
          </w:rPr>
          <w:t xml:space="preserve">ased </w:t>
        </w:r>
      </w:ins>
      <w:ins w:id="197" w:author="薛怀东" w:date="2025-01-09T14:32:09Z">
        <w:r>
          <w:rPr>
            <w:rStyle w:val="32"/>
            <w:color w:val="05073B"/>
            <w:sz w:val="36"/>
            <w:szCs w:val="36"/>
            <w:shd w:val="clear" w:color="auto" w:fill="FDFDFE"/>
          </w:rPr>
          <w:t>o</w:t>
        </w:r>
      </w:ins>
      <w:ins w:id="198" w:author="薛怀东" w:date="2025-01-09T14:32:09Z">
        <w:r>
          <w:rPr>
            <w:rStyle w:val="32"/>
            <w:rFonts w:eastAsia="Segoe UI"/>
            <w:color w:val="05073B"/>
            <w:sz w:val="36"/>
            <w:szCs w:val="36"/>
            <w:shd w:val="clear" w:color="auto" w:fill="FDFDFE"/>
          </w:rPr>
          <w:t xml:space="preserve">n </w:t>
        </w:r>
      </w:ins>
      <w:ins w:id="199" w:author="薛怀东" w:date="2025-01-09T14:32:09Z">
        <w:r>
          <w:rPr>
            <w:rStyle w:val="32"/>
            <w:color w:val="05073B"/>
            <w:sz w:val="36"/>
            <w:szCs w:val="36"/>
            <w:shd w:val="clear" w:color="auto" w:fill="FDFDFE"/>
          </w:rPr>
          <w:t>t</w:t>
        </w:r>
      </w:ins>
      <w:ins w:id="200" w:author="薛怀东" w:date="2025-01-09T14:32:09Z">
        <w:r>
          <w:rPr>
            <w:rStyle w:val="32"/>
            <w:rFonts w:eastAsia="Segoe UI"/>
            <w:color w:val="05073B"/>
            <w:sz w:val="36"/>
            <w:szCs w:val="36"/>
            <w:shd w:val="clear" w:color="auto" w:fill="FDFDFE"/>
          </w:rPr>
          <w:t xml:space="preserve">racer </w:t>
        </w:r>
      </w:ins>
      <w:ins w:id="201" w:author="薛怀东" w:date="2025-01-09T14:32:09Z">
        <w:r>
          <w:rPr>
            <w:rStyle w:val="32"/>
            <w:color w:val="05073B"/>
            <w:sz w:val="36"/>
            <w:szCs w:val="36"/>
            <w:shd w:val="clear" w:color="auto" w:fill="FDFDFE"/>
          </w:rPr>
          <w:t>g</w:t>
        </w:r>
      </w:ins>
      <w:ins w:id="202" w:author="薛怀东" w:date="2025-01-09T14:32:09Z">
        <w:r>
          <w:rPr>
            <w:rStyle w:val="32"/>
            <w:rFonts w:eastAsia="Segoe UI"/>
            <w:color w:val="05073B"/>
            <w:sz w:val="36"/>
            <w:szCs w:val="36"/>
            <w:shd w:val="clear" w:color="auto" w:fill="FDFDFE"/>
          </w:rPr>
          <w:t xml:space="preserve">as </w:t>
        </w:r>
      </w:ins>
      <w:ins w:id="203" w:author="薛怀东" w:date="2025-01-09T14:32:09Z">
        <w:r>
          <w:rPr>
            <w:rStyle w:val="32"/>
            <w:color w:val="05073B"/>
            <w:sz w:val="36"/>
            <w:szCs w:val="36"/>
            <w:shd w:val="clear" w:color="auto" w:fill="FDFDFE"/>
          </w:rPr>
          <w:t>m</w:t>
        </w:r>
      </w:ins>
      <w:ins w:id="204" w:author="薛怀东" w:date="2025-01-09T14:32:09Z">
        <w:r>
          <w:rPr>
            <w:rStyle w:val="32"/>
            <w:rFonts w:eastAsia="Segoe UI"/>
            <w:color w:val="05073B"/>
            <w:sz w:val="36"/>
            <w:szCs w:val="36"/>
            <w:shd w:val="clear" w:color="auto" w:fill="FDFDFE"/>
          </w:rPr>
          <w:t>ethod</w:t>
        </w:r>
      </w:ins>
    </w:p>
    <w:p w14:paraId="4CDBBB25">
      <w:pPr>
        <w:framePr w:w="9639" w:h="6974" w:hRule="exact" w:wrap="around" w:vAnchor="page" w:hAnchor="page" w:x="1419" w:y="6408" w:anchorLock="1"/>
        <w:spacing w:line="760" w:lineRule="exact"/>
        <w:ind w:left="-1418"/>
        <w:rPr>
          <w:ins w:id="205" w:author="薛怀东" w:date="2025-01-09T14:32:09Z"/>
        </w:rPr>
      </w:pPr>
    </w:p>
    <w:p w14:paraId="24A763F1">
      <w:pPr>
        <w:pStyle w:val="130"/>
        <w:framePr w:w="9639" w:h="6974" w:hRule="exact" w:wrap="around" w:vAnchor="page" w:hAnchor="page" w:x="1419" w:y="6408" w:anchorLock="1"/>
        <w:textAlignment w:val="bottom"/>
        <w:rPr>
          <w:ins w:id="206" w:author="薛怀东" w:date="2025-01-09T14:32:09Z"/>
          <w:rFonts w:eastAsia="黑体"/>
          <w:szCs w:val="28"/>
        </w:rPr>
      </w:pPr>
    </w:p>
    <w:p w14:paraId="44B1E4CD">
      <w:pPr>
        <w:pStyle w:val="130"/>
        <w:framePr w:w="9639" w:h="6974" w:hRule="exact" w:wrap="around" w:vAnchor="page" w:hAnchor="page" w:x="1419" w:y="6408" w:anchorLock="1"/>
        <w:spacing w:before="440" w:after="160"/>
        <w:textAlignment w:val="bottom"/>
        <w:rPr>
          <w:ins w:id="207" w:author="薛怀东" w:date="2025-01-09T14:32:09Z"/>
          <w:sz w:val="24"/>
          <w:szCs w:val="28"/>
        </w:rPr>
      </w:pPr>
      <w:ins w:id="208" w:author="薛怀东" w:date="2025-01-09T14:32:09Z">
        <w:r>
          <w:rPr>
            <w:rFonts w:hint="eastAsia"/>
            <w:sz w:val="24"/>
            <w:szCs w:val="28"/>
            <w:lang w:val="en-US" w:eastAsia="zh-CN"/>
          </w:rPr>
          <w:t>征求意见</w:t>
        </w:r>
      </w:ins>
      <w:ins w:id="209" w:author="薛怀东" w:date="2025-01-09T14:32:09Z">
        <w:r>
          <w:rPr>
            <w:rFonts w:hint="eastAsia"/>
            <w:sz w:val="24"/>
            <w:szCs w:val="28"/>
          </w:rPr>
          <w:t>稿</w:t>
        </w:r>
      </w:ins>
      <w:ins w:id="210" w:author="薛怀东" w:date="2025-01-09T14:32:09Z">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ins>
      <w:ins w:id="211" w:author="薛怀东" w:date="2025-01-09T14:32:09Z">
        <w:r>
          <w:rPr>
            <w:sz w:val="24"/>
            <w:szCs w:val="28"/>
          </w:rPr>
          <w:instrText xml:space="preserve"> FORMDROPDOWN </w:instrText>
        </w:r>
      </w:ins>
      <w:ins w:id="212" w:author="薛怀东" w:date="2025-01-09T14:32:09Z">
        <w:r>
          <w:rPr>
            <w:sz w:val="24"/>
            <w:szCs w:val="28"/>
          </w:rPr>
          <w:fldChar w:fldCharType="separate"/>
        </w:r>
      </w:ins>
      <w:ins w:id="213" w:author="薛怀东" w:date="2025-01-09T14:32:09Z">
        <w:r>
          <w:rPr>
            <w:sz w:val="24"/>
            <w:szCs w:val="28"/>
          </w:rPr>
          <w:fldChar w:fldCharType="end"/>
        </w:r>
      </w:ins>
    </w:p>
    <w:p w14:paraId="77A3548D">
      <w:pPr>
        <w:pStyle w:val="130"/>
        <w:framePr w:w="9639" w:h="6974" w:hRule="exact" w:wrap="around" w:vAnchor="page" w:hAnchor="page" w:x="1419" w:y="6408" w:anchorLock="1"/>
        <w:spacing w:before="180" w:line="240" w:lineRule="atLeast"/>
        <w:textAlignment w:val="bottom"/>
        <w:rPr>
          <w:ins w:id="214" w:author="薛怀东" w:date="2025-01-09T14:32:09Z"/>
          <w:sz w:val="21"/>
          <w:szCs w:val="28"/>
        </w:rPr>
      </w:pPr>
      <w:ins w:id="215" w:author="薛怀东" w:date="2025-01-09T14:32:09Z">
        <w:r>
          <w:rPr>
            <w:sz w:val="21"/>
            <w:szCs w:val="28"/>
          </w:rPr>
          <w:fldChar w:fldCharType="begin">
            <w:ffData>
              <w:name w:val="CMPLSH_DATE"/>
              <w:enabled/>
              <w:calcOnExit w:val="0"/>
              <w:textInput/>
            </w:ffData>
          </w:fldChar>
        </w:r>
      </w:ins>
      <w:ins w:id="216" w:author="薛怀东" w:date="2025-01-09T14:32:09Z">
        <w:r>
          <w:rPr>
            <w:sz w:val="21"/>
            <w:szCs w:val="28"/>
          </w:rPr>
          <w:instrText xml:space="preserve"> FORMTEXT </w:instrText>
        </w:r>
      </w:ins>
      <w:ins w:id="217" w:author="薛怀东" w:date="2025-01-09T14:32:09Z">
        <w:r>
          <w:rPr>
            <w:sz w:val="21"/>
            <w:szCs w:val="28"/>
          </w:rPr>
          <w:fldChar w:fldCharType="separate"/>
        </w:r>
      </w:ins>
      <w:ins w:id="218" w:author="薛怀东" w:date="2025-01-09T14:32:09Z">
        <w:r>
          <w:rPr>
            <w:sz w:val="21"/>
            <w:szCs w:val="28"/>
          </w:rPr>
          <w:t>     </w:t>
        </w:r>
      </w:ins>
      <w:ins w:id="219" w:author="薛怀东" w:date="2025-01-09T14:32:09Z">
        <w:r>
          <w:rPr>
            <w:sz w:val="21"/>
            <w:szCs w:val="28"/>
          </w:rPr>
          <w:fldChar w:fldCharType="end"/>
        </w:r>
      </w:ins>
    </w:p>
    <w:p w14:paraId="4FEF9B62">
      <w:pPr>
        <w:pStyle w:val="130"/>
        <w:framePr w:w="9639" w:h="6974" w:hRule="exact" w:wrap="around" w:vAnchor="page" w:hAnchor="page" w:x="1419" w:y="6408" w:anchorLock="1"/>
        <w:spacing w:before="720" w:beforeLines="300" w:after="72" w:afterLines="30" w:line="240" w:lineRule="auto"/>
        <w:textAlignment w:val="bottom"/>
        <w:rPr>
          <w:ins w:id="220" w:author="薛怀东" w:date="2025-01-09T14:32:09Z"/>
          <w:b/>
          <w:sz w:val="21"/>
          <w:szCs w:val="28"/>
        </w:rPr>
      </w:pPr>
      <w:ins w:id="221" w:author="薛怀东" w:date="2025-01-09T14:32:09Z">
        <w:r>
          <w:rPr>
            <w:b/>
            <w:sz w:val="21"/>
            <w:szCs w:val="28"/>
          </w:rPr>
          <w:fldChar w:fldCharType="begin">
            <w:ffData>
              <w:name w:val="下拉2"/>
              <w:enabled/>
              <w:calcOnExit w:val="0"/>
              <w:ddList>
                <w:listEntry w:val=" "/>
              </w:ddList>
            </w:ffData>
          </w:fldChar>
        </w:r>
      </w:ins>
      <w:ins w:id="222" w:author="薛怀东" w:date="2025-01-09T14:32:09Z">
        <w:r>
          <w:rPr>
            <w:b/>
            <w:sz w:val="21"/>
            <w:szCs w:val="28"/>
          </w:rPr>
          <w:instrText xml:space="preserve">FORMDROPDOWN</w:instrText>
        </w:r>
      </w:ins>
      <w:ins w:id="223" w:author="薛怀东" w:date="2025-01-09T14:32:09Z">
        <w:r>
          <w:rPr>
            <w:b/>
            <w:sz w:val="21"/>
            <w:szCs w:val="28"/>
          </w:rPr>
          <w:fldChar w:fldCharType="separate"/>
        </w:r>
      </w:ins>
      <w:ins w:id="224" w:author="薛怀东" w:date="2025-01-09T14:32:09Z">
        <w:r>
          <w:rPr>
            <w:b/>
            <w:sz w:val="21"/>
            <w:szCs w:val="28"/>
          </w:rPr>
          <w:fldChar w:fldCharType="end"/>
        </w:r>
      </w:ins>
    </w:p>
    <w:p w14:paraId="3628E9AD">
      <w:pPr>
        <w:pStyle w:val="197"/>
        <w:framePr w:wrap="around" w:y="14176"/>
        <w:rPr>
          <w:ins w:id="225" w:author="薛怀东" w:date="2025-01-09T14:32:09Z"/>
        </w:rPr>
      </w:pPr>
      <w:ins w:id="226" w:author="薛怀东" w:date="2025-01-09T14:32:09Z">
        <w:r>
          <w:rPr>
            <w:rFonts w:ascii="黑体"/>
          </w:rPr>
          <w:fldChar w:fldCharType="begin">
            <w:ffData>
              <w:name w:val="PLSH_DATE_Y"/>
              <w:enabled/>
              <w:calcOnExit w:val="0"/>
              <w:textInput>
                <w:default w:val="XXXX"/>
                <w:maxLength w:val="4"/>
              </w:textInput>
            </w:ffData>
          </w:fldChar>
        </w:r>
      </w:ins>
      <w:ins w:id="227" w:author="薛怀东" w:date="2025-01-09T14:32:09Z">
        <w:r>
          <w:rPr>
            <w:rFonts w:ascii="黑体"/>
          </w:rPr>
          <w:instrText xml:space="preserve"> FORMTEXT </w:instrText>
        </w:r>
      </w:ins>
      <w:ins w:id="228" w:author="薛怀东" w:date="2025-01-09T14:32:09Z">
        <w:r>
          <w:rPr>
            <w:rFonts w:ascii="黑体"/>
          </w:rPr>
          <w:fldChar w:fldCharType="separate"/>
        </w:r>
      </w:ins>
      <w:ins w:id="229" w:author="薛怀东" w:date="2025-01-09T14:32:09Z">
        <w:r>
          <w:rPr>
            <w:rFonts w:ascii="黑体"/>
          </w:rPr>
          <w:t>XXXX</w:t>
        </w:r>
      </w:ins>
      <w:ins w:id="230" w:author="薛怀东" w:date="2025-01-09T14:32:09Z">
        <w:r>
          <w:rPr>
            <w:rFonts w:ascii="黑体"/>
          </w:rPr>
          <w:fldChar w:fldCharType="end"/>
        </w:r>
      </w:ins>
      <w:ins w:id="231" w:author="薛怀东" w:date="2025-01-09T14:32:09Z">
        <w:r>
          <w:rPr>
            <w:rFonts w:ascii="黑体"/>
          </w:rPr>
          <w:t>-</w:t>
        </w:r>
      </w:ins>
      <w:ins w:id="232" w:author="薛怀东" w:date="2025-01-09T14:32:09Z">
        <w:r>
          <w:rPr/>
          <w:t xml:space="preserve"> </w:t>
        </w:r>
      </w:ins>
      <w:ins w:id="233" w:author="薛怀东" w:date="2025-01-09T14:32:09Z">
        <w:r>
          <w:rPr>
            <w:rFonts w:ascii="黑体"/>
          </w:rPr>
          <w:fldChar w:fldCharType="begin">
            <w:ffData>
              <w:name w:val="PLSH_DATE_M"/>
              <w:enabled/>
              <w:calcOnExit w:val="0"/>
              <w:textInput>
                <w:default w:val="XX"/>
                <w:maxLength w:val="2"/>
              </w:textInput>
            </w:ffData>
          </w:fldChar>
        </w:r>
      </w:ins>
      <w:ins w:id="234" w:author="薛怀东" w:date="2025-01-09T14:32:09Z">
        <w:r>
          <w:rPr>
            <w:rFonts w:ascii="黑体"/>
          </w:rPr>
          <w:instrText xml:space="preserve"> FORMTEXT </w:instrText>
        </w:r>
      </w:ins>
      <w:ins w:id="235" w:author="薛怀东" w:date="2025-01-09T14:32:09Z">
        <w:r>
          <w:rPr>
            <w:rFonts w:ascii="黑体"/>
          </w:rPr>
          <w:fldChar w:fldCharType="separate"/>
        </w:r>
      </w:ins>
      <w:ins w:id="236" w:author="薛怀东" w:date="2025-01-09T14:32:09Z">
        <w:r>
          <w:rPr>
            <w:rFonts w:ascii="黑体"/>
          </w:rPr>
          <w:t>XX</w:t>
        </w:r>
      </w:ins>
      <w:ins w:id="237" w:author="薛怀东" w:date="2025-01-09T14:32:09Z">
        <w:r>
          <w:rPr>
            <w:rFonts w:ascii="黑体"/>
          </w:rPr>
          <w:fldChar w:fldCharType="end"/>
        </w:r>
      </w:ins>
      <w:ins w:id="238" w:author="薛怀东" w:date="2025-01-09T14:32:09Z">
        <w:r>
          <w:rPr/>
          <w:t xml:space="preserve"> </w:t>
        </w:r>
      </w:ins>
      <w:ins w:id="239" w:author="薛怀东" w:date="2025-01-09T14:32:09Z">
        <w:r>
          <w:rPr>
            <w:rFonts w:ascii="黑体"/>
          </w:rPr>
          <w:t>-</w:t>
        </w:r>
      </w:ins>
      <w:ins w:id="240" w:author="薛怀东" w:date="2025-01-09T14:32:09Z">
        <w:r>
          <w:rPr/>
          <w:t xml:space="preserve"> </w:t>
        </w:r>
      </w:ins>
      <w:ins w:id="241" w:author="薛怀东" w:date="2025-01-09T14:32:09Z">
        <w:r>
          <w:rPr>
            <w:rFonts w:ascii="黑体"/>
          </w:rPr>
          <w:fldChar w:fldCharType="begin">
            <w:ffData>
              <w:name w:val="PLSH_DATE_D"/>
              <w:enabled/>
              <w:calcOnExit w:val="0"/>
              <w:textInput>
                <w:default w:val="XX"/>
                <w:maxLength w:val="2"/>
              </w:textInput>
            </w:ffData>
          </w:fldChar>
        </w:r>
      </w:ins>
      <w:ins w:id="242" w:author="薛怀东" w:date="2025-01-09T14:32:09Z">
        <w:r>
          <w:rPr>
            <w:rFonts w:ascii="黑体"/>
          </w:rPr>
          <w:instrText xml:space="preserve"> FORMTEXT </w:instrText>
        </w:r>
      </w:ins>
      <w:ins w:id="243" w:author="薛怀东" w:date="2025-01-09T14:32:09Z">
        <w:r>
          <w:rPr>
            <w:rFonts w:ascii="黑体"/>
          </w:rPr>
          <w:fldChar w:fldCharType="separate"/>
        </w:r>
      </w:ins>
      <w:ins w:id="244" w:author="薛怀东" w:date="2025-01-09T14:32:09Z">
        <w:r>
          <w:rPr>
            <w:rFonts w:ascii="黑体"/>
          </w:rPr>
          <w:t>XX</w:t>
        </w:r>
      </w:ins>
      <w:ins w:id="245" w:author="薛怀东" w:date="2025-01-09T14:32:09Z">
        <w:r>
          <w:rPr>
            <w:rFonts w:ascii="黑体"/>
          </w:rPr>
          <w:fldChar w:fldCharType="end"/>
        </w:r>
      </w:ins>
      <w:ins w:id="246" w:author="薛怀东" w:date="2025-01-09T14:32:09Z">
        <w:r>
          <w:rPr>
            <w:rFonts w:hint="eastAsia"/>
          </w:rPr>
          <w:t>发布</w:t>
        </w:r>
      </w:ins>
    </w:p>
    <w:p w14:paraId="5A995AFA">
      <w:pPr>
        <w:pStyle w:val="234"/>
        <w:framePr w:w="6804" w:h="471" w:hRule="exact" w:vSpace="181" w:wrap="around" w:vAnchor="page" w:hAnchor="page" w:x="2881" w:y="15236" w:anchorLock="1"/>
        <w:spacing w:line="360" w:lineRule="auto"/>
        <w:rPr>
          <w:ins w:id="247" w:author="薛怀东" w:date="2025-01-09T14:32:09Z"/>
          <w:rFonts w:hAnsiTheme="minorHAnsi" w:cstheme="minorBidi"/>
          <w:spacing w:val="22"/>
          <w:kern w:val="2"/>
          <w:position w:val="3"/>
          <w:szCs w:val="22"/>
        </w:rPr>
      </w:pPr>
      <w:ins w:id="248" w:author="薛怀东" w:date="2025-01-09T14:32:09Z">
        <w:r>
          <w:rPr>
            <w:rStyle w:val="233"/>
            <w:rFonts w:hint="eastAsia"/>
            <w:spacing w:val="85"/>
            <w:szCs w:val="28"/>
          </w:rPr>
          <w:t>发布</w:t>
        </w:r>
      </w:ins>
    </w:p>
    <w:p w14:paraId="48440D73">
      <w:pPr>
        <w:pStyle w:val="198"/>
        <w:framePr w:wrap="around" w:y="14176"/>
        <w:rPr>
          <w:ins w:id="249" w:author="薛怀东" w:date="2025-01-09T14:32:09Z"/>
        </w:rPr>
      </w:pPr>
      <w:ins w:id="250" w:author="薛怀东" w:date="2025-01-09T14:32:09Z">
        <w:r>
          <w:rPr>
            <w:rFonts w:ascii="黑体"/>
          </w:rPr>
          <w:fldChar w:fldCharType="begin">
            <w:ffData>
              <w:name w:val="CROT_DATE_Y"/>
              <w:enabled/>
              <w:calcOnExit w:val="0"/>
              <w:textInput>
                <w:default w:val="XXXX"/>
                <w:maxLength w:val="4"/>
              </w:textInput>
            </w:ffData>
          </w:fldChar>
        </w:r>
      </w:ins>
      <w:ins w:id="251" w:author="薛怀东" w:date="2025-01-09T14:32:09Z">
        <w:r>
          <w:rPr>
            <w:rFonts w:ascii="黑体"/>
          </w:rPr>
          <w:instrText xml:space="preserve"> FORMTEXT </w:instrText>
        </w:r>
      </w:ins>
      <w:ins w:id="252" w:author="薛怀东" w:date="2025-01-09T14:32:09Z">
        <w:r>
          <w:rPr>
            <w:rFonts w:ascii="黑体"/>
          </w:rPr>
          <w:fldChar w:fldCharType="separate"/>
        </w:r>
      </w:ins>
      <w:ins w:id="253" w:author="薛怀东" w:date="2025-01-09T14:32:09Z">
        <w:r>
          <w:rPr>
            <w:rFonts w:ascii="黑体"/>
          </w:rPr>
          <w:t>XXXX</w:t>
        </w:r>
      </w:ins>
      <w:ins w:id="254" w:author="薛怀东" w:date="2025-01-09T14:32:09Z">
        <w:r>
          <w:rPr>
            <w:rFonts w:ascii="黑体"/>
          </w:rPr>
          <w:fldChar w:fldCharType="end"/>
        </w:r>
      </w:ins>
      <w:ins w:id="255" w:author="薛怀东" w:date="2025-01-09T14:32:09Z">
        <w:r>
          <w:rPr/>
          <w:t xml:space="preserve"> </w:t>
        </w:r>
      </w:ins>
      <w:ins w:id="256" w:author="薛怀东" w:date="2025-01-09T14:32:09Z">
        <w:r>
          <w:rPr>
            <w:rFonts w:ascii="黑体"/>
          </w:rPr>
          <w:t>-</w:t>
        </w:r>
      </w:ins>
      <w:ins w:id="257" w:author="薛怀东" w:date="2025-01-09T14:32:09Z">
        <w:r>
          <w:rPr/>
          <w:t xml:space="preserve"> </w:t>
        </w:r>
      </w:ins>
      <w:ins w:id="258" w:author="薛怀东" w:date="2025-01-09T14:32:09Z">
        <w:r>
          <w:rPr>
            <w:rFonts w:ascii="黑体"/>
          </w:rPr>
          <w:fldChar w:fldCharType="begin">
            <w:ffData>
              <w:name w:val="CROT_DATE_M"/>
              <w:enabled/>
              <w:calcOnExit w:val="0"/>
              <w:textInput>
                <w:default w:val="XX"/>
                <w:maxLength w:val="2"/>
              </w:textInput>
            </w:ffData>
          </w:fldChar>
        </w:r>
      </w:ins>
      <w:ins w:id="259" w:author="薛怀东" w:date="2025-01-09T14:32:09Z">
        <w:r>
          <w:rPr>
            <w:rFonts w:ascii="黑体"/>
          </w:rPr>
          <w:instrText xml:space="preserve"> FORMTEXT </w:instrText>
        </w:r>
      </w:ins>
      <w:ins w:id="260" w:author="薛怀东" w:date="2025-01-09T14:32:09Z">
        <w:r>
          <w:rPr>
            <w:rFonts w:ascii="黑体"/>
          </w:rPr>
          <w:fldChar w:fldCharType="separate"/>
        </w:r>
      </w:ins>
      <w:ins w:id="261" w:author="薛怀东" w:date="2025-01-09T14:32:09Z">
        <w:r>
          <w:rPr>
            <w:rFonts w:ascii="黑体"/>
          </w:rPr>
          <w:t>XX</w:t>
        </w:r>
      </w:ins>
      <w:ins w:id="262" w:author="薛怀东" w:date="2025-01-09T14:32:09Z">
        <w:r>
          <w:rPr>
            <w:rFonts w:ascii="黑体"/>
          </w:rPr>
          <w:fldChar w:fldCharType="end"/>
        </w:r>
      </w:ins>
      <w:ins w:id="263" w:author="薛怀东" w:date="2025-01-09T14:32:09Z">
        <w:r>
          <w:rPr/>
          <w:t xml:space="preserve"> </w:t>
        </w:r>
      </w:ins>
      <w:ins w:id="264" w:author="薛怀东" w:date="2025-01-09T14:32:09Z">
        <w:r>
          <w:rPr>
            <w:rFonts w:ascii="黑体"/>
          </w:rPr>
          <w:t>-</w:t>
        </w:r>
      </w:ins>
      <w:ins w:id="265" w:author="薛怀东" w:date="2025-01-09T14:32:09Z">
        <w:r>
          <w:rPr/>
          <w:t xml:space="preserve"> </w:t>
        </w:r>
      </w:ins>
      <w:ins w:id="266" w:author="薛怀东" w:date="2025-01-09T14:32:09Z">
        <w:r>
          <w:rPr>
            <w:rFonts w:ascii="黑体"/>
          </w:rPr>
          <w:fldChar w:fldCharType="begin">
            <w:ffData>
              <w:name w:val="CROT_DATE_D"/>
              <w:enabled/>
              <w:calcOnExit w:val="0"/>
              <w:textInput>
                <w:default w:val="XX"/>
                <w:maxLength w:val="2"/>
              </w:textInput>
            </w:ffData>
          </w:fldChar>
        </w:r>
      </w:ins>
      <w:ins w:id="267" w:author="薛怀东" w:date="2025-01-09T14:32:09Z">
        <w:r>
          <w:rPr>
            <w:rFonts w:ascii="黑体"/>
          </w:rPr>
          <w:instrText xml:space="preserve"> FORMTEXT </w:instrText>
        </w:r>
      </w:ins>
      <w:ins w:id="268" w:author="薛怀东" w:date="2025-01-09T14:32:09Z">
        <w:r>
          <w:rPr>
            <w:rFonts w:ascii="黑体"/>
          </w:rPr>
          <w:fldChar w:fldCharType="separate"/>
        </w:r>
      </w:ins>
      <w:ins w:id="269" w:author="薛怀东" w:date="2025-01-09T14:32:09Z">
        <w:r>
          <w:rPr>
            <w:rFonts w:ascii="黑体"/>
          </w:rPr>
          <w:t>XX</w:t>
        </w:r>
      </w:ins>
      <w:ins w:id="270" w:author="薛怀东" w:date="2025-01-09T14:32:09Z">
        <w:r>
          <w:rPr>
            <w:rFonts w:ascii="黑体"/>
          </w:rPr>
          <w:fldChar w:fldCharType="end"/>
        </w:r>
      </w:ins>
      <w:ins w:id="271" w:author="薛怀东" w:date="2025-01-09T14:32:09Z">
        <w:r>
          <w:rPr>
            <w:rFonts w:hint="eastAsia"/>
          </w:rPr>
          <w:t>实施</w:t>
        </w:r>
      </w:ins>
    </w:p>
    <w:p w14:paraId="051627DB">
      <w:pPr>
        <w:rPr>
          <w:ins w:id="272" w:author="薛怀东" w:date="2025-01-09T14:32:09Z"/>
          <w:rFonts w:ascii="宋体" w:hAnsi="宋体"/>
          <w:sz w:val="28"/>
          <w:szCs w:val="28"/>
        </w:rPr>
        <w:sectPr>
          <w:headerReference r:id="rId17" w:type="first"/>
          <w:footerReference r:id="rId19" w:type="first"/>
          <w:headerReference r:id="rId16" w:type="default"/>
          <w:footerReference r:id="rId18" w:type="even"/>
          <w:pgSz w:w="11906" w:h="16838"/>
          <w:pgMar w:top="-340" w:right="1134" w:bottom="1021" w:left="1418" w:header="0" w:footer="0" w:gutter="284"/>
          <w:pgNumType w:fmt="upperRoman"/>
          <w:cols w:space="425" w:num="1"/>
          <w:titlePg/>
          <w:docGrid w:linePitch="312" w:charSpace="0"/>
        </w:sectPr>
      </w:pPr>
      <w:ins w:id="273" w:author="薛怀东" w:date="2025-01-09T14:32:09Z">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4445" r="4445"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zMc+9cAAAAO&#10;AQAADwAAAAAAAAABACAAAAAiAAAAZHJzL2Rvd25yZXYueG1sUEsBAhQAFAAAAAgAh07iQCpVC03k&#10;AQAAqgMAAA4AAAAAAAAAAQAgAAAAJgEAAGRycy9lMm9Eb2MueG1sUEsFBgAAAAAGAAYAWQEAAHwF&#10;AAAAAA==&#10;">
                  <v:fill on="f" focussize="0,0"/>
                  <v:stroke color="#000000" joinstyle="round"/>
                  <v:imagedata o:title=""/>
                  <o:lock v:ext="edit" aspectratio="f"/>
                  <w10:anchorlock/>
                </v:line>
              </w:pict>
            </mc:Fallback>
          </mc:AlternateContent>
        </w:r>
      </w:ins>
    </w:p>
    <w:p w14:paraId="19E3F8D3">
      <w:pPr>
        <w:pStyle w:val="181"/>
        <w:spacing w:before="850" w:beforeLines="0" w:after="680"/>
        <w:rPr>
          <w:ins w:id="275" w:author="薛怀东" w:date="2025-01-09T14:32:09Z"/>
          <w:rFonts w:ascii="Calibri" w:hAnsi="Calibri" w:eastAsia="宋体"/>
          <w:sz w:val="21"/>
          <w:szCs w:val="21"/>
        </w:rPr>
      </w:pPr>
      <w:customXmlInsRangeStart w:id="277" w:author="薛怀东" w:date="2025-01-09T14:32:09Z"/>
      <w:sdt>
        <w:sdtPr>
          <w:rPr/>
          <w:tag w:val="NEW_STAND_NAME"/>
          <w:id w:val="147469677"/>
          <w:placeholder>
            <w:docPart w:val="{f784645b-4526-4c83-8717-0aaeb3413550}"/>
          </w:placeholder>
        </w:sdtPr>
        <w:sdtEndPr>
          <w:rPr/>
        </w:sdtEndPr>
        <w:sdtContent>
          <w:customXmlInsRangeEnd w:id="277"/>
          <w:ins w:id="279" w:author="薛怀东" w:date="2025-01-09T14:32:09Z">
            <w:r>
              <w:rPr>
                <w:rFonts w:hint="eastAsia"/>
              </w:rPr>
              <w:t>目  次</w:t>
            </w:r>
          </w:ins>
          <w:customXmlInsRangeStart w:id="281" w:author="薛怀东" w:date="2025-01-09T14:32:09Z"/>
        </w:sdtContent>
      </w:sdt>
      <w:customXmlInsRangeEnd w:id="281"/>
    </w:p>
    <w:p w14:paraId="59CD6E2C">
      <w:pPr>
        <w:pStyle w:val="20"/>
        <w:tabs>
          <w:tab w:val="right" w:leader="dot" w:pos="9070"/>
          <w:tab w:val="clear" w:pos="8306"/>
        </w:tabs>
        <w:rPr>
          <w:ins w:id="282" w:author="薛怀东" w:date="2025-01-09T14:32:09Z"/>
        </w:rPr>
      </w:pPr>
      <w:ins w:id="283" w:author="薛怀东" w:date="2025-01-09T14:32:09Z">
        <w:r>
          <w:rPr/>
          <w:fldChar w:fldCharType="begin"/>
        </w:r>
      </w:ins>
      <w:ins w:id="284" w:author="薛怀东" w:date="2025-01-09T14:32:09Z">
        <w:r>
          <w:rPr/>
          <w:instrText xml:space="preserve"> TOC \o "1-3" \h \z \u </w:instrText>
        </w:r>
      </w:ins>
      <w:ins w:id="285" w:author="薛怀东" w:date="2025-01-09T14:32:09Z">
        <w:r>
          <w:rPr/>
          <w:fldChar w:fldCharType="separate"/>
        </w:r>
      </w:ins>
    </w:p>
    <w:p w14:paraId="39087EAD">
      <w:pPr>
        <w:pStyle w:val="20"/>
        <w:tabs>
          <w:tab w:val="right" w:leader="dot" w:pos="9070"/>
          <w:tab w:val="clear" w:pos="8306"/>
        </w:tabs>
        <w:rPr>
          <w:ins w:id="286" w:author="薛怀东" w:date="2025-01-09T14:32:09Z"/>
          <w:rFonts w:hAnsi="宋体" w:cs="宋体"/>
        </w:rPr>
      </w:pPr>
      <w:ins w:id="287" w:author="薛怀东" w:date="2025-01-09T14:32:09Z">
        <w:r>
          <w:rPr/>
          <w:fldChar w:fldCharType="begin"/>
        </w:r>
      </w:ins>
      <w:ins w:id="288" w:author="薛怀东" w:date="2025-01-09T14:32:09Z">
        <w:r>
          <w:rPr/>
          <w:instrText xml:space="preserve"> HYPERLINK \l "_Toc179370990" </w:instrText>
        </w:r>
      </w:ins>
      <w:ins w:id="289" w:author="薛怀东" w:date="2025-01-09T14:32:09Z">
        <w:r>
          <w:rPr/>
          <w:fldChar w:fldCharType="separate"/>
        </w:r>
      </w:ins>
      <w:ins w:id="290" w:author="薛怀东" w:date="2025-01-09T14:32:09Z">
        <w:r>
          <w:rPr>
            <w:rStyle w:val="35"/>
            <w:rFonts w:hint="eastAsia" w:ascii="Times New Roman"/>
          </w:rPr>
          <w:t>前言</w:t>
        </w:r>
      </w:ins>
      <w:ins w:id="291" w:author="薛怀东" w:date="2025-01-09T14:32:09Z">
        <w:r>
          <w:rPr>
            <w:rFonts w:hint="eastAsia" w:hAnsi="宋体" w:cs="宋体"/>
          </w:rPr>
          <w:tab/>
        </w:r>
      </w:ins>
      <w:ins w:id="292" w:author="薛怀东" w:date="2025-01-09T14:32:09Z">
        <w:r>
          <w:rPr>
            <w:rFonts w:hint="eastAsia"/>
          </w:rPr>
          <w:t>Ⅱ</w:t>
        </w:r>
      </w:ins>
      <w:ins w:id="293" w:author="薛怀东" w:date="2025-01-09T14:32:09Z">
        <w:r>
          <w:rPr>
            <w:rFonts w:hint="eastAsia"/>
          </w:rPr>
          <w:fldChar w:fldCharType="end"/>
        </w:r>
      </w:ins>
    </w:p>
    <w:p w14:paraId="15F093E2">
      <w:pPr>
        <w:pStyle w:val="20"/>
        <w:tabs>
          <w:tab w:val="right" w:leader="dot" w:pos="9070"/>
          <w:tab w:val="clear" w:pos="8306"/>
        </w:tabs>
        <w:rPr>
          <w:ins w:id="294" w:author="薛怀东" w:date="2025-01-09T14:32:09Z"/>
          <w:rFonts w:hAnsi="宋体" w:cs="宋体"/>
        </w:rPr>
      </w:pPr>
      <w:ins w:id="295" w:author="薛怀东" w:date="2025-01-09T14:32:09Z">
        <w:r>
          <w:rPr/>
          <w:fldChar w:fldCharType="begin"/>
        </w:r>
      </w:ins>
      <w:ins w:id="296" w:author="薛怀东" w:date="2025-01-09T14:32:09Z">
        <w:r>
          <w:rPr/>
          <w:instrText xml:space="preserve"> HYPERLINK \l "_Toc27612" </w:instrText>
        </w:r>
      </w:ins>
      <w:ins w:id="297" w:author="薛怀东" w:date="2025-01-09T14:32:09Z">
        <w:r>
          <w:rPr/>
          <w:fldChar w:fldCharType="separate"/>
        </w:r>
      </w:ins>
      <w:ins w:id="298" w:author="薛怀东" w:date="2025-01-09T14:32:09Z">
        <w:r>
          <w:rPr>
            <w:rFonts w:hint="eastAsia" w:hAnsi="宋体" w:cs="宋体"/>
          </w:rPr>
          <w:t>1 范围</w:t>
        </w:r>
      </w:ins>
      <w:ins w:id="299" w:author="薛怀东" w:date="2025-01-09T14:32:09Z">
        <w:r>
          <w:rPr>
            <w:rFonts w:hint="eastAsia" w:hAnsi="宋体" w:cs="宋体"/>
          </w:rPr>
          <w:tab/>
        </w:r>
      </w:ins>
      <w:ins w:id="300" w:author="薛怀东" w:date="2025-01-09T14:32:09Z">
        <w:r>
          <w:rPr>
            <w:rFonts w:hint="eastAsia" w:hAnsi="宋体" w:cs="宋体"/>
          </w:rPr>
          <w:fldChar w:fldCharType="begin"/>
        </w:r>
      </w:ins>
      <w:ins w:id="301" w:author="薛怀东" w:date="2025-01-09T14:32:09Z">
        <w:r>
          <w:rPr>
            <w:rFonts w:hint="eastAsia" w:hAnsi="宋体" w:cs="宋体"/>
          </w:rPr>
          <w:instrText xml:space="preserve"> PAGEREF _Toc27612 \h </w:instrText>
        </w:r>
      </w:ins>
      <w:ins w:id="302" w:author="薛怀东" w:date="2025-01-09T14:32:09Z">
        <w:r>
          <w:rPr>
            <w:rFonts w:hint="eastAsia" w:hAnsi="宋体" w:cs="宋体"/>
          </w:rPr>
          <w:fldChar w:fldCharType="separate"/>
        </w:r>
      </w:ins>
      <w:ins w:id="303" w:author="薛怀东" w:date="2025-01-09T14:32:09Z">
        <w:r>
          <w:rPr>
            <w:rFonts w:hint="eastAsia" w:hAnsi="宋体" w:cs="宋体"/>
          </w:rPr>
          <w:t>1</w:t>
        </w:r>
      </w:ins>
      <w:ins w:id="304" w:author="薛怀东" w:date="2025-01-09T14:32:09Z">
        <w:r>
          <w:rPr>
            <w:rFonts w:hint="eastAsia" w:hAnsi="宋体" w:cs="宋体"/>
          </w:rPr>
          <w:fldChar w:fldCharType="end"/>
        </w:r>
      </w:ins>
      <w:ins w:id="305" w:author="薛怀东" w:date="2025-01-09T14:32:09Z">
        <w:r>
          <w:rPr>
            <w:rFonts w:hint="eastAsia" w:hAnsi="宋体" w:cs="宋体"/>
          </w:rPr>
          <w:fldChar w:fldCharType="end"/>
        </w:r>
      </w:ins>
    </w:p>
    <w:p w14:paraId="49660132">
      <w:pPr>
        <w:pStyle w:val="20"/>
        <w:tabs>
          <w:tab w:val="right" w:leader="dot" w:pos="9070"/>
          <w:tab w:val="clear" w:pos="8306"/>
        </w:tabs>
        <w:rPr>
          <w:ins w:id="306" w:author="薛怀东" w:date="2025-01-09T14:32:09Z"/>
          <w:rFonts w:hAnsi="宋体" w:cs="宋体"/>
        </w:rPr>
      </w:pPr>
      <w:ins w:id="307" w:author="薛怀东" w:date="2025-01-09T14:32:09Z">
        <w:r>
          <w:rPr/>
          <w:fldChar w:fldCharType="begin"/>
        </w:r>
      </w:ins>
      <w:ins w:id="308" w:author="薛怀东" w:date="2025-01-09T14:32:09Z">
        <w:r>
          <w:rPr/>
          <w:instrText xml:space="preserve"> HYPERLINK \l "_Toc24269" </w:instrText>
        </w:r>
      </w:ins>
      <w:ins w:id="309" w:author="薛怀东" w:date="2025-01-09T14:32:09Z">
        <w:r>
          <w:rPr/>
          <w:fldChar w:fldCharType="separate"/>
        </w:r>
      </w:ins>
      <w:ins w:id="310" w:author="薛怀东" w:date="2025-01-09T14:32:09Z">
        <w:r>
          <w:rPr>
            <w:rFonts w:hint="eastAsia" w:hAnsi="宋体" w:cs="宋体"/>
          </w:rPr>
          <w:t>2 规范性引用文件</w:t>
        </w:r>
      </w:ins>
      <w:ins w:id="311" w:author="薛怀东" w:date="2025-01-09T14:32:09Z">
        <w:r>
          <w:rPr>
            <w:rFonts w:hint="eastAsia" w:hAnsi="宋体" w:cs="宋体"/>
          </w:rPr>
          <w:tab/>
        </w:r>
      </w:ins>
      <w:ins w:id="312" w:author="薛怀东" w:date="2025-01-09T14:32:09Z">
        <w:r>
          <w:rPr>
            <w:rFonts w:hint="eastAsia" w:hAnsi="宋体" w:cs="宋体"/>
          </w:rPr>
          <w:t>1</w:t>
        </w:r>
      </w:ins>
      <w:ins w:id="313" w:author="薛怀东" w:date="2025-01-09T14:32:09Z">
        <w:r>
          <w:rPr>
            <w:rFonts w:hint="eastAsia" w:hAnsi="宋体" w:cs="宋体"/>
          </w:rPr>
          <w:fldChar w:fldCharType="end"/>
        </w:r>
      </w:ins>
    </w:p>
    <w:p w14:paraId="6948A890">
      <w:pPr>
        <w:pStyle w:val="20"/>
        <w:tabs>
          <w:tab w:val="right" w:leader="dot" w:pos="9070"/>
          <w:tab w:val="clear" w:pos="8306"/>
        </w:tabs>
        <w:rPr>
          <w:ins w:id="314" w:author="薛怀东" w:date="2025-01-09T14:32:09Z"/>
          <w:rFonts w:hAnsi="宋体" w:cs="宋体"/>
        </w:rPr>
      </w:pPr>
      <w:ins w:id="315" w:author="薛怀东" w:date="2025-01-09T14:32:09Z">
        <w:r>
          <w:rPr/>
          <w:fldChar w:fldCharType="begin"/>
        </w:r>
      </w:ins>
      <w:ins w:id="316" w:author="薛怀东" w:date="2025-01-09T14:32:09Z">
        <w:r>
          <w:rPr/>
          <w:instrText xml:space="preserve"> HYPERLINK \l "_Toc25718" </w:instrText>
        </w:r>
      </w:ins>
      <w:ins w:id="317" w:author="薛怀东" w:date="2025-01-09T14:32:09Z">
        <w:r>
          <w:rPr/>
          <w:fldChar w:fldCharType="separate"/>
        </w:r>
      </w:ins>
      <w:ins w:id="318" w:author="薛怀东" w:date="2025-01-09T14:32:09Z">
        <w:r>
          <w:rPr>
            <w:rFonts w:hint="eastAsia" w:hAnsi="宋体" w:cs="宋体"/>
          </w:rPr>
          <w:t>3 术语和定义</w:t>
        </w:r>
      </w:ins>
      <w:ins w:id="319" w:author="薛怀东" w:date="2025-01-09T14:32:09Z">
        <w:r>
          <w:rPr>
            <w:rFonts w:hint="eastAsia" w:hAnsi="宋体" w:cs="宋体"/>
          </w:rPr>
          <w:tab/>
        </w:r>
      </w:ins>
      <w:ins w:id="320" w:author="薛怀东" w:date="2025-01-09T14:32:09Z">
        <w:r>
          <w:rPr>
            <w:rFonts w:hint="eastAsia" w:hAnsi="宋体" w:cs="宋体"/>
          </w:rPr>
          <w:t>1</w:t>
        </w:r>
      </w:ins>
      <w:ins w:id="321" w:author="薛怀东" w:date="2025-01-09T14:32:09Z">
        <w:r>
          <w:rPr>
            <w:rFonts w:hint="eastAsia" w:hAnsi="宋体" w:cs="宋体"/>
          </w:rPr>
          <w:fldChar w:fldCharType="end"/>
        </w:r>
      </w:ins>
    </w:p>
    <w:p w14:paraId="23778E81">
      <w:pPr>
        <w:pStyle w:val="20"/>
        <w:tabs>
          <w:tab w:val="right" w:leader="dot" w:pos="9070"/>
          <w:tab w:val="clear" w:pos="8306"/>
        </w:tabs>
        <w:rPr>
          <w:ins w:id="322" w:author="薛怀东" w:date="2025-01-09T14:32:09Z"/>
          <w:rFonts w:hAnsi="宋体" w:cs="宋体"/>
        </w:rPr>
      </w:pPr>
      <w:ins w:id="323" w:author="薛怀东" w:date="2025-01-09T14:32:09Z">
        <w:r>
          <w:rPr/>
          <w:fldChar w:fldCharType="begin"/>
        </w:r>
      </w:ins>
      <w:ins w:id="324" w:author="薛怀东" w:date="2025-01-09T14:32:09Z">
        <w:r>
          <w:rPr/>
          <w:instrText xml:space="preserve"> HYPERLINK \l "_Toc32312" </w:instrText>
        </w:r>
      </w:ins>
      <w:ins w:id="325" w:author="薛怀东" w:date="2025-01-09T14:32:09Z">
        <w:r>
          <w:rPr/>
          <w:fldChar w:fldCharType="separate"/>
        </w:r>
      </w:ins>
      <w:ins w:id="326" w:author="薛怀东" w:date="2025-01-09T14:32:09Z">
        <w:r>
          <w:rPr>
            <w:rFonts w:hint="eastAsia" w:hAnsi="宋体" w:cs="宋体"/>
          </w:rPr>
          <w:t>4 检测方法</w:t>
        </w:r>
      </w:ins>
      <w:ins w:id="327" w:author="薛怀东" w:date="2025-01-09T14:32:09Z">
        <w:r>
          <w:rPr>
            <w:rFonts w:hint="eastAsia" w:hAnsi="宋体" w:cs="宋体"/>
          </w:rPr>
          <w:tab/>
        </w:r>
      </w:ins>
      <w:ins w:id="328" w:author="薛怀东" w:date="2025-01-09T14:32:09Z">
        <w:r>
          <w:rPr>
            <w:rFonts w:hint="eastAsia" w:hAnsi="宋体" w:cs="宋体"/>
          </w:rPr>
          <w:fldChar w:fldCharType="begin"/>
        </w:r>
      </w:ins>
      <w:ins w:id="329" w:author="薛怀东" w:date="2025-01-09T14:32:09Z">
        <w:r>
          <w:rPr>
            <w:rFonts w:hint="eastAsia" w:hAnsi="宋体" w:cs="宋体"/>
          </w:rPr>
          <w:instrText xml:space="preserve"> PAGEREF _Toc32312 \h </w:instrText>
        </w:r>
      </w:ins>
      <w:ins w:id="330" w:author="薛怀东" w:date="2025-01-09T14:32:09Z">
        <w:r>
          <w:rPr>
            <w:rFonts w:hint="eastAsia" w:hAnsi="宋体" w:cs="宋体"/>
          </w:rPr>
          <w:fldChar w:fldCharType="separate"/>
        </w:r>
      </w:ins>
      <w:ins w:id="331" w:author="薛怀东" w:date="2025-01-09T14:32:09Z">
        <w:r>
          <w:rPr>
            <w:rFonts w:hint="eastAsia" w:hAnsi="宋体" w:cs="宋体"/>
          </w:rPr>
          <w:t>2</w:t>
        </w:r>
      </w:ins>
      <w:ins w:id="332" w:author="薛怀东" w:date="2025-01-09T14:32:09Z">
        <w:r>
          <w:rPr>
            <w:rFonts w:hint="eastAsia" w:hAnsi="宋体" w:cs="宋体"/>
          </w:rPr>
          <w:fldChar w:fldCharType="end"/>
        </w:r>
      </w:ins>
      <w:ins w:id="333" w:author="薛怀东" w:date="2025-01-09T14:32:09Z">
        <w:r>
          <w:rPr>
            <w:rFonts w:hint="eastAsia" w:hAnsi="宋体" w:cs="宋体"/>
          </w:rPr>
          <w:fldChar w:fldCharType="end"/>
        </w:r>
      </w:ins>
    </w:p>
    <w:p w14:paraId="3CA2BDCF">
      <w:pPr>
        <w:pStyle w:val="20"/>
        <w:tabs>
          <w:tab w:val="right" w:leader="dot" w:pos="9070"/>
          <w:tab w:val="clear" w:pos="8306"/>
        </w:tabs>
        <w:rPr>
          <w:ins w:id="334" w:author="薛怀东" w:date="2025-01-09T14:32:09Z"/>
          <w:rFonts w:hAnsi="宋体" w:cs="宋体"/>
        </w:rPr>
      </w:pPr>
      <w:ins w:id="335" w:author="薛怀东" w:date="2025-01-09T14:32:09Z">
        <w:r>
          <w:rPr/>
          <w:fldChar w:fldCharType="begin"/>
        </w:r>
      </w:ins>
      <w:ins w:id="336" w:author="薛怀东" w:date="2025-01-09T14:32:09Z">
        <w:r>
          <w:rPr/>
          <w:instrText xml:space="preserve"> HYPERLINK \l "_Toc7725" </w:instrText>
        </w:r>
      </w:ins>
      <w:ins w:id="337" w:author="薛怀东" w:date="2025-01-09T14:32:09Z">
        <w:r>
          <w:rPr/>
          <w:fldChar w:fldCharType="separate"/>
        </w:r>
      </w:ins>
      <w:ins w:id="338" w:author="薛怀东" w:date="2025-01-09T14:32:09Z">
        <w:r>
          <w:rPr>
            <w:rFonts w:hint="eastAsia" w:hAnsi="宋体" w:cs="宋体"/>
          </w:rPr>
          <w:t>5 检测系统</w:t>
        </w:r>
      </w:ins>
      <w:ins w:id="339" w:author="薛怀东" w:date="2025-01-09T14:32:09Z">
        <w:r>
          <w:rPr>
            <w:rFonts w:hint="eastAsia" w:hAnsi="宋体" w:cs="宋体"/>
          </w:rPr>
          <w:tab/>
        </w:r>
      </w:ins>
      <w:ins w:id="340" w:author="薛怀东" w:date="2025-01-09T14:32:09Z">
        <w:r>
          <w:rPr>
            <w:rFonts w:hint="eastAsia" w:hAnsi="宋体" w:cs="宋体"/>
          </w:rPr>
          <w:t>2</w:t>
        </w:r>
      </w:ins>
      <w:ins w:id="341" w:author="薛怀东" w:date="2025-01-09T14:32:09Z">
        <w:r>
          <w:rPr>
            <w:rFonts w:hint="eastAsia" w:hAnsi="宋体" w:cs="宋体"/>
          </w:rPr>
          <w:fldChar w:fldCharType="end"/>
        </w:r>
      </w:ins>
    </w:p>
    <w:p w14:paraId="4A588AF6">
      <w:pPr>
        <w:pStyle w:val="20"/>
        <w:tabs>
          <w:tab w:val="right" w:leader="dot" w:pos="9070"/>
          <w:tab w:val="clear" w:pos="8306"/>
        </w:tabs>
        <w:rPr>
          <w:ins w:id="342" w:author="薛怀东" w:date="2025-01-09T14:32:09Z"/>
          <w:rFonts w:hAnsi="宋体" w:cs="宋体"/>
        </w:rPr>
      </w:pPr>
      <w:ins w:id="343" w:author="薛怀东" w:date="2025-01-09T14:32:09Z">
        <w:r>
          <w:rPr/>
          <w:fldChar w:fldCharType="begin"/>
        </w:r>
      </w:ins>
      <w:ins w:id="344" w:author="薛怀东" w:date="2025-01-09T14:32:09Z">
        <w:r>
          <w:rPr/>
          <w:instrText xml:space="preserve"> HYPERLINK \l "_Toc1557" </w:instrText>
        </w:r>
      </w:ins>
      <w:ins w:id="345" w:author="薛怀东" w:date="2025-01-09T14:32:09Z">
        <w:r>
          <w:rPr/>
          <w:fldChar w:fldCharType="separate"/>
        </w:r>
      </w:ins>
      <w:ins w:id="346" w:author="薛怀东" w:date="2025-01-09T14:32:09Z">
        <w:r>
          <w:rPr>
            <w:rFonts w:hint="eastAsia" w:hAnsi="宋体" w:cs="宋体"/>
          </w:rPr>
          <w:t>6 检测流程</w:t>
        </w:r>
      </w:ins>
      <w:ins w:id="347" w:author="薛怀东" w:date="2025-01-09T14:32:09Z">
        <w:r>
          <w:rPr>
            <w:rFonts w:hint="eastAsia" w:hAnsi="宋体" w:cs="宋体"/>
          </w:rPr>
          <w:tab/>
        </w:r>
      </w:ins>
      <w:ins w:id="348" w:author="薛怀东" w:date="2025-01-09T14:32:09Z">
        <w:r>
          <w:rPr>
            <w:rFonts w:hint="eastAsia" w:hAnsi="宋体" w:cs="宋体"/>
          </w:rPr>
          <w:t>3</w:t>
        </w:r>
      </w:ins>
      <w:ins w:id="349" w:author="薛怀东" w:date="2025-01-09T14:32:09Z">
        <w:r>
          <w:rPr>
            <w:rFonts w:hint="eastAsia" w:hAnsi="宋体" w:cs="宋体"/>
          </w:rPr>
          <w:fldChar w:fldCharType="end"/>
        </w:r>
      </w:ins>
    </w:p>
    <w:p w14:paraId="41D7D443">
      <w:pPr>
        <w:pStyle w:val="20"/>
        <w:tabs>
          <w:tab w:val="right" w:leader="dot" w:pos="9070"/>
          <w:tab w:val="clear" w:pos="8306"/>
        </w:tabs>
        <w:rPr>
          <w:ins w:id="350" w:author="薛怀东" w:date="2025-01-09T14:32:09Z"/>
          <w:rFonts w:hAnsi="宋体" w:cs="宋体"/>
        </w:rPr>
      </w:pPr>
      <w:ins w:id="351" w:author="薛怀东" w:date="2025-01-09T14:32:09Z">
        <w:r>
          <w:rPr/>
          <w:fldChar w:fldCharType="begin"/>
        </w:r>
      </w:ins>
      <w:ins w:id="352" w:author="薛怀东" w:date="2025-01-09T14:32:09Z">
        <w:r>
          <w:rPr/>
          <w:instrText xml:space="preserve"> HYPERLINK \l "_Toc2129" </w:instrText>
        </w:r>
      </w:ins>
      <w:ins w:id="353" w:author="薛怀东" w:date="2025-01-09T14:32:09Z">
        <w:r>
          <w:rPr/>
          <w:fldChar w:fldCharType="separate"/>
        </w:r>
      </w:ins>
      <w:ins w:id="354" w:author="薛怀东" w:date="2025-01-09T14:32:09Z">
        <w:r>
          <w:rPr>
            <w:rFonts w:hint="eastAsia" w:hAnsi="宋体" w:cs="宋体"/>
            <w:kern w:val="0"/>
            <w:szCs w:val="20"/>
          </w:rPr>
          <w:t>7 质量控制</w:t>
        </w:r>
      </w:ins>
      <w:ins w:id="355" w:author="薛怀东" w:date="2025-01-09T14:32:09Z">
        <w:r>
          <w:rPr>
            <w:rFonts w:hint="eastAsia" w:hAnsi="宋体" w:cs="宋体"/>
          </w:rPr>
          <w:tab/>
        </w:r>
      </w:ins>
      <w:ins w:id="356" w:author="薛怀东" w:date="2025-01-09T14:32:09Z">
        <w:r>
          <w:rPr>
            <w:rFonts w:hint="eastAsia" w:hAnsi="宋体" w:cs="宋体"/>
          </w:rPr>
          <w:t>4</w:t>
        </w:r>
      </w:ins>
      <w:ins w:id="357" w:author="薛怀东" w:date="2025-01-09T14:32:09Z">
        <w:r>
          <w:rPr>
            <w:rFonts w:hint="eastAsia" w:hAnsi="宋体" w:cs="宋体"/>
          </w:rPr>
          <w:fldChar w:fldCharType="end"/>
        </w:r>
      </w:ins>
    </w:p>
    <w:p w14:paraId="0FF6E077">
      <w:pPr>
        <w:pStyle w:val="20"/>
        <w:tabs>
          <w:tab w:val="right" w:leader="dot" w:pos="9070"/>
          <w:tab w:val="clear" w:pos="8306"/>
        </w:tabs>
        <w:rPr>
          <w:ins w:id="358" w:author="薛怀东" w:date="2025-01-09T14:32:09Z"/>
          <w:rFonts w:hAnsi="宋体"/>
        </w:rPr>
      </w:pPr>
      <w:ins w:id="359" w:author="薛怀东" w:date="2025-01-09T14:32:09Z">
        <w:r>
          <w:rPr/>
          <w:fldChar w:fldCharType="begin"/>
        </w:r>
      </w:ins>
      <w:ins w:id="360" w:author="薛怀东" w:date="2025-01-09T14:32:09Z">
        <w:r>
          <w:rPr/>
          <w:instrText xml:space="preserve"> HYPERLINK \l "_Toc6172" </w:instrText>
        </w:r>
      </w:ins>
      <w:ins w:id="361" w:author="薛怀东" w:date="2025-01-09T14:32:09Z">
        <w:r>
          <w:rPr/>
          <w:fldChar w:fldCharType="separate"/>
        </w:r>
      </w:ins>
      <w:ins w:id="362" w:author="薛怀东" w:date="2025-01-09T14:32:09Z">
        <w:r>
          <w:rPr>
            <w:rFonts w:hint="eastAsia" w:hAnsi="宋体" w:cs="宋体"/>
            <w:szCs w:val="32"/>
          </w:rPr>
          <w:t>附录A 计算方法</w:t>
        </w:r>
      </w:ins>
      <w:ins w:id="363" w:author="薛怀东" w:date="2025-01-09T14:32:09Z">
        <w:r>
          <w:rPr>
            <w:rFonts w:hint="eastAsia" w:hAnsi="宋体" w:cs="宋体"/>
          </w:rPr>
          <w:tab/>
        </w:r>
      </w:ins>
      <w:ins w:id="364" w:author="薛怀东" w:date="2025-01-09T14:32:09Z">
        <w:r>
          <w:rPr>
            <w:rFonts w:hint="eastAsia" w:hAnsi="宋体" w:cs="宋体"/>
          </w:rPr>
          <w:t>6</w:t>
        </w:r>
      </w:ins>
      <w:ins w:id="365" w:author="薛怀东" w:date="2025-01-09T14:32:09Z">
        <w:r>
          <w:rPr>
            <w:rFonts w:hint="eastAsia" w:hAnsi="宋体" w:cs="宋体"/>
          </w:rPr>
          <w:fldChar w:fldCharType="end"/>
        </w:r>
      </w:ins>
    </w:p>
    <w:p w14:paraId="0D0DEBB5">
      <w:pPr>
        <w:rPr>
          <w:ins w:id="366" w:author="薛怀东" w:date="2025-01-09T14:32:09Z"/>
          <w:rFonts w:hAnsi="宋体"/>
        </w:rPr>
      </w:pPr>
    </w:p>
    <w:p w14:paraId="6A183440">
      <w:pPr>
        <w:rPr>
          <w:ins w:id="367" w:author="薛怀东" w:date="2025-01-09T14:32:09Z"/>
          <w:rFonts w:hAnsi="宋体"/>
        </w:rPr>
      </w:pPr>
    </w:p>
    <w:p w14:paraId="3D996F9D">
      <w:pPr>
        <w:rPr>
          <w:ins w:id="368" w:author="薛怀东" w:date="2025-01-09T14:32:09Z"/>
          <w:rFonts w:hAnsi="宋体"/>
        </w:rPr>
      </w:pPr>
    </w:p>
    <w:p w14:paraId="425BB73F">
      <w:pPr>
        <w:rPr>
          <w:ins w:id="369" w:author="薛怀东" w:date="2025-01-09T14:32:09Z"/>
          <w:rFonts w:hAnsi="宋体"/>
        </w:rPr>
      </w:pPr>
    </w:p>
    <w:p w14:paraId="5391C43A">
      <w:pPr>
        <w:rPr>
          <w:ins w:id="370" w:author="薛怀东" w:date="2025-01-09T14:32:09Z"/>
          <w:rFonts w:hAnsi="宋体"/>
        </w:rPr>
      </w:pPr>
    </w:p>
    <w:p w14:paraId="1A21C4D5">
      <w:pPr>
        <w:rPr>
          <w:ins w:id="371" w:author="薛怀东" w:date="2025-01-09T14:32:09Z"/>
          <w:rFonts w:hAnsi="宋体"/>
        </w:rPr>
      </w:pPr>
    </w:p>
    <w:p w14:paraId="1C88D81A">
      <w:pPr>
        <w:rPr>
          <w:ins w:id="372" w:author="薛怀东" w:date="2025-01-09T14:32:09Z"/>
          <w:rFonts w:hAnsi="宋体"/>
        </w:rPr>
      </w:pPr>
    </w:p>
    <w:p w14:paraId="48D7242D">
      <w:pPr>
        <w:rPr>
          <w:ins w:id="373" w:author="薛怀东" w:date="2025-01-09T14:32:09Z"/>
          <w:rFonts w:hAnsi="宋体"/>
        </w:rPr>
      </w:pPr>
    </w:p>
    <w:p w14:paraId="0093BE2C">
      <w:pPr>
        <w:rPr>
          <w:ins w:id="374" w:author="薛怀东" w:date="2025-01-09T14:32:09Z"/>
          <w:rFonts w:hAnsi="宋体"/>
        </w:rPr>
      </w:pPr>
    </w:p>
    <w:p w14:paraId="3EF36012">
      <w:pPr>
        <w:rPr>
          <w:ins w:id="375" w:author="薛怀东" w:date="2025-01-09T14:32:09Z"/>
          <w:rFonts w:hAnsi="宋体"/>
        </w:rPr>
      </w:pPr>
    </w:p>
    <w:p w14:paraId="19B97453">
      <w:pPr>
        <w:rPr>
          <w:ins w:id="376" w:author="薛怀东" w:date="2025-01-09T14:32:09Z"/>
          <w:rFonts w:hAnsi="宋体"/>
        </w:rPr>
      </w:pPr>
    </w:p>
    <w:p w14:paraId="7AB054AA">
      <w:pPr>
        <w:rPr>
          <w:ins w:id="377" w:author="薛怀东" w:date="2025-01-09T14:32:09Z"/>
          <w:rFonts w:hAnsi="宋体"/>
        </w:rPr>
      </w:pPr>
    </w:p>
    <w:p w14:paraId="59ACE6A8">
      <w:pPr>
        <w:rPr>
          <w:ins w:id="378" w:author="薛怀东" w:date="2025-01-09T14:32:09Z"/>
          <w:rFonts w:hAnsi="宋体"/>
        </w:rPr>
      </w:pPr>
    </w:p>
    <w:p w14:paraId="5919A042">
      <w:pPr>
        <w:rPr>
          <w:ins w:id="379" w:author="薛怀东" w:date="2025-01-09T14:32:09Z"/>
          <w:rFonts w:hAnsi="宋体"/>
        </w:rPr>
      </w:pPr>
    </w:p>
    <w:p w14:paraId="4725ED07">
      <w:pPr>
        <w:rPr>
          <w:ins w:id="380" w:author="薛怀东" w:date="2025-01-09T14:32:09Z"/>
          <w:rFonts w:hAnsi="宋体"/>
        </w:rPr>
      </w:pPr>
    </w:p>
    <w:p w14:paraId="1502F259">
      <w:pPr>
        <w:rPr>
          <w:ins w:id="381" w:author="薛怀东" w:date="2025-01-09T14:32:09Z"/>
          <w:rFonts w:hAnsi="宋体"/>
        </w:rPr>
      </w:pPr>
    </w:p>
    <w:p w14:paraId="2D17FAC7">
      <w:pPr>
        <w:rPr>
          <w:ins w:id="382" w:author="薛怀东" w:date="2025-01-09T14:32:09Z"/>
          <w:rFonts w:hAnsi="宋体"/>
        </w:rPr>
      </w:pPr>
    </w:p>
    <w:p w14:paraId="0BFC71D9">
      <w:pPr>
        <w:rPr>
          <w:ins w:id="383" w:author="薛怀东" w:date="2025-01-09T14:32:09Z"/>
          <w:rFonts w:hAnsi="宋体"/>
        </w:rPr>
      </w:pPr>
    </w:p>
    <w:p w14:paraId="6EA8453B">
      <w:pPr>
        <w:pStyle w:val="2"/>
        <w:spacing w:before="0" w:after="0" w:line="240" w:lineRule="auto"/>
        <w:rPr>
          <w:ins w:id="384" w:author="薛怀东" w:date="2025-01-09T14:32:09Z"/>
          <w:rFonts w:ascii="Times New Roman" w:hAnsi="Times New Roman"/>
          <w:sz w:val="21"/>
          <w:szCs w:val="21"/>
        </w:rPr>
      </w:pPr>
    </w:p>
    <w:p w14:paraId="4874D980">
      <w:pPr>
        <w:pStyle w:val="2"/>
        <w:spacing w:before="850" w:after="680" w:line="240" w:lineRule="auto"/>
        <w:jc w:val="center"/>
        <w:rPr>
          <w:ins w:id="385" w:author="薛怀东" w:date="2025-01-09T14:32:09Z"/>
          <w:rFonts w:ascii="Times New Roman" w:hAnsi="Times New Roman" w:eastAsia="黑体"/>
          <w:b w:val="0"/>
          <w:sz w:val="32"/>
          <w:szCs w:val="32"/>
        </w:rPr>
      </w:pPr>
      <w:customXmlInsRangeStart w:id="387" w:author="薛怀东" w:date="2025-01-09T14:32:09Z"/>
      <w:sdt>
        <w:sdtPr>
          <w:rPr>
            <w:rFonts w:ascii="Times New Roman" w:hAnsi="Times New Roman"/>
          </w:rPr>
          <w:tag w:val="NEW_STAND_NAME"/>
          <w:id w:val="147469548"/>
          <w:placeholder>
            <w:docPart w:val="{e50c1755-35cf-496d-8e39-92ed4116f081}"/>
          </w:placeholder>
        </w:sdtPr>
        <w:sdtEndPr>
          <w:rPr>
            <w:rFonts w:ascii="Times New Roman" w:hAnsi="Times New Roman"/>
          </w:rPr>
        </w:sdtEndPr>
        <w:sdtContent>
          <w:customXmlInsRangeEnd w:id="387"/>
          <w:ins w:id="389" w:author="薛怀东" w:date="2025-01-09T14:32:09Z">
            <w:r>
              <w:rPr>
                <w:rFonts w:ascii="Times New Roman" w:hAnsi="Times New Roman" w:eastAsia="黑体"/>
                <w:b w:val="0"/>
                <w:sz w:val="32"/>
                <w:szCs w:val="32"/>
              </w:rPr>
              <w:t>前  言</w:t>
            </w:r>
          </w:ins>
          <w:customXmlInsRangeStart w:id="391" w:author="薛怀东" w:date="2025-01-09T14:32:09Z"/>
        </w:sdtContent>
      </w:sdt>
      <w:customXmlInsRangeEnd w:id="391"/>
    </w:p>
    <w:p w14:paraId="45C8E116">
      <w:pPr>
        <w:pStyle w:val="237"/>
        <w:tabs>
          <w:tab w:val="center" w:pos="4201"/>
          <w:tab w:val="right" w:leader="dot" w:pos="9298"/>
        </w:tabs>
        <w:spacing w:line="400" w:lineRule="exact"/>
        <w:ind w:firstLine="420"/>
        <w:rPr>
          <w:ins w:id="392" w:author="薛怀东" w:date="2025-01-09T14:32:09Z"/>
          <w:rFonts w:ascii="Times New Roman"/>
          <w:szCs w:val="22"/>
        </w:rPr>
      </w:pPr>
      <w:ins w:id="393" w:author="薛怀东" w:date="2025-01-09T14:32:09Z">
        <w:r>
          <w:rPr>
            <w:rFonts w:ascii="Times New Roman"/>
            <w:szCs w:val="22"/>
          </w:rPr>
          <w:t>本文件按照GB/T 1.1-2020《标准化工作导则 第1部分:标准化文件的结构和起草规则》的规则起草。</w:t>
        </w:r>
      </w:ins>
    </w:p>
    <w:p w14:paraId="466FDDD0">
      <w:pPr>
        <w:pStyle w:val="237"/>
        <w:tabs>
          <w:tab w:val="center" w:pos="4201"/>
          <w:tab w:val="right" w:leader="dot" w:pos="9298"/>
        </w:tabs>
        <w:spacing w:line="400" w:lineRule="exact"/>
        <w:ind w:firstLine="420"/>
        <w:rPr>
          <w:ins w:id="394" w:author="薛怀东" w:date="2025-01-09T14:32:09Z"/>
          <w:rFonts w:ascii="Times New Roman"/>
          <w:szCs w:val="22"/>
        </w:rPr>
      </w:pPr>
      <w:ins w:id="395" w:author="薛怀东" w:date="2025-01-09T14:32:09Z">
        <w:r>
          <w:rPr>
            <w:rFonts w:ascii="Times New Roman"/>
            <w:szCs w:val="22"/>
          </w:rPr>
          <w:t>请注意本文件的某些内容可能涉及专利。本文件的发布机构不承担识别这些专利的责任。</w:t>
        </w:r>
      </w:ins>
    </w:p>
    <w:p w14:paraId="13F85425">
      <w:pPr>
        <w:pStyle w:val="237"/>
        <w:tabs>
          <w:tab w:val="center" w:pos="4201"/>
          <w:tab w:val="right" w:leader="dot" w:pos="9298"/>
        </w:tabs>
        <w:spacing w:line="400" w:lineRule="exact"/>
        <w:ind w:firstLine="420"/>
        <w:rPr>
          <w:ins w:id="396" w:author="薛怀东" w:date="2025-01-09T14:32:09Z"/>
          <w:rFonts w:hint="default" w:ascii="Times New Roman" w:hAnsi="Times New Roman" w:cs="Times New Roman"/>
          <w:color w:val="auto"/>
          <w:szCs w:val="22"/>
          <w:highlight w:val="none"/>
        </w:rPr>
      </w:pPr>
      <w:ins w:id="397" w:author="薛怀东" w:date="2025-01-09T14:32:09Z">
        <w:r>
          <w:rPr>
            <w:rFonts w:hint="default" w:ascii="Times New Roman" w:hAnsi="Times New Roman" w:cs="Times New Roman"/>
            <w:color w:val="auto"/>
            <w:szCs w:val="22"/>
            <w:highlight w:val="none"/>
          </w:rPr>
          <w:t>本文件由</w:t>
        </w:r>
      </w:ins>
      <w:ins w:id="398" w:author="薛怀东" w:date="2025-01-09T14:32:09Z">
        <w:r>
          <w:rPr>
            <w:rFonts w:hint="eastAsia" w:ascii="Times New Roman" w:cs="Times New Roman"/>
            <w:color w:val="auto"/>
            <w:szCs w:val="22"/>
            <w:highlight w:val="none"/>
            <w:lang w:val="en-US" w:eastAsia="zh-CN"/>
          </w:rPr>
          <w:t>中国电子节能技术协会</w:t>
        </w:r>
      </w:ins>
      <w:ins w:id="399" w:author="薛怀东" w:date="2025-01-09T14:32:09Z">
        <w:r>
          <w:rPr>
            <w:rFonts w:hint="default" w:ascii="Times New Roman" w:hAnsi="Times New Roman" w:cs="Times New Roman"/>
            <w:color w:val="auto"/>
            <w:szCs w:val="22"/>
            <w:highlight w:val="none"/>
          </w:rPr>
          <w:t>提出并归口。</w:t>
        </w:r>
      </w:ins>
    </w:p>
    <w:p w14:paraId="41D297DC">
      <w:pPr>
        <w:pStyle w:val="237"/>
        <w:tabs>
          <w:tab w:val="center" w:pos="4201"/>
          <w:tab w:val="right" w:leader="dot" w:pos="9298"/>
        </w:tabs>
        <w:spacing w:line="400" w:lineRule="exact"/>
        <w:ind w:firstLine="420"/>
        <w:rPr>
          <w:ins w:id="400" w:author="薛怀东" w:date="2025-01-09T14:32:09Z"/>
          <w:rFonts w:hint="eastAsia" w:ascii="Times New Roman" w:cs="Times New Roman"/>
          <w:color w:val="auto"/>
          <w:szCs w:val="22"/>
          <w:highlight w:val="none"/>
          <w:lang w:val="en-US" w:eastAsia="zh-CN"/>
        </w:rPr>
      </w:pPr>
      <w:ins w:id="401" w:author="薛怀东" w:date="2025-01-09T14:32:09Z">
        <w:r>
          <w:rPr>
            <w:rFonts w:hint="default" w:ascii="Times New Roman" w:hAnsi="Times New Roman" w:cs="Times New Roman"/>
            <w:color w:val="auto"/>
            <w:szCs w:val="22"/>
            <w:highlight w:val="none"/>
          </w:rPr>
          <w:t>本文件</w:t>
        </w:r>
      </w:ins>
      <w:ins w:id="402" w:author="薛怀东" w:date="2025-01-09T14:32:09Z">
        <w:r>
          <w:rPr>
            <w:rFonts w:hint="eastAsia" w:ascii="Times New Roman" w:cs="Times New Roman"/>
            <w:color w:val="auto"/>
            <w:szCs w:val="22"/>
            <w:highlight w:val="none"/>
            <w:lang w:val="en-US" w:eastAsia="zh-CN"/>
          </w:rPr>
          <w:t>主编</w:t>
        </w:r>
      </w:ins>
      <w:ins w:id="403" w:author="薛怀东" w:date="2025-01-09T14:32:09Z">
        <w:r>
          <w:rPr>
            <w:rFonts w:hint="default" w:ascii="Times New Roman" w:hAnsi="Times New Roman" w:cs="Times New Roman"/>
            <w:color w:val="auto"/>
            <w:szCs w:val="22"/>
            <w:highlight w:val="none"/>
          </w:rPr>
          <w:t xml:space="preserve">单位： </w:t>
        </w:r>
      </w:ins>
      <w:ins w:id="404" w:author="薛怀东" w:date="2025-01-09T14:32:09Z">
        <w:r>
          <w:rPr>
            <w:rFonts w:hint="eastAsia" w:ascii="Times New Roman" w:cs="Times New Roman"/>
            <w:color w:val="auto"/>
            <w:szCs w:val="22"/>
            <w:highlight w:val="none"/>
            <w:lang w:val="en-US" w:eastAsia="zh-CN"/>
          </w:rPr>
          <w:t>广州市疾病预防控制中心（广州市卫生监督所）、中国疾病预防控制中心、中山大学、深圳市宝安区公共卫生服务中心、广东毓秀科技有限公司。</w:t>
        </w:r>
      </w:ins>
    </w:p>
    <w:p w14:paraId="4B09B75F">
      <w:pPr>
        <w:pStyle w:val="237"/>
        <w:tabs>
          <w:tab w:val="center" w:pos="4201"/>
          <w:tab w:val="right" w:leader="dot" w:pos="9298"/>
        </w:tabs>
        <w:spacing w:line="400" w:lineRule="exact"/>
        <w:ind w:firstLine="420"/>
        <w:rPr>
          <w:ins w:id="405" w:author="薛怀东" w:date="2025-01-09T14:32:09Z"/>
          <w:rFonts w:hint="default" w:ascii="Times New Roman" w:cs="Times New Roman"/>
          <w:color w:val="auto"/>
          <w:szCs w:val="22"/>
          <w:highlight w:val="none"/>
          <w:lang w:val="en-US" w:eastAsia="zh-CN"/>
        </w:rPr>
      </w:pPr>
      <w:ins w:id="406" w:author="薛怀东" w:date="2025-01-09T14:32:09Z">
        <w:r>
          <w:rPr>
            <w:rFonts w:hint="default" w:ascii="Times New Roman" w:hAnsi="Times New Roman" w:cs="Times New Roman"/>
            <w:color w:val="auto"/>
            <w:szCs w:val="22"/>
            <w:highlight w:val="none"/>
          </w:rPr>
          <w:t>本文件</w:t>
        </w:r>
      </w:ins>
      <w:ins w:id="407" w:author="薛怀东" w:date="2025-01-09T14:32:09Z">
        <w:r>
          <w:rPr>
            <w:rFonts w:hint="eastAsia" w:ascii="Times New Roman" w:cs="Times New Roman"/>
            <w:color w:val="auto"/>
            <w:szCs w:val="22"/>
            <w:highlight w:val="none"/>
            <w:lang w:val="en-US" w:eastAsia="zh-CN"/>
          </w:rPr>
          <w:t>参编</w:t>
        </w:r>
      </w:ins>
      <w:ins w:id="408" w:author="薛怀东" w:date="2025-01-09T14:32:09Z">
        <w:r>
          <w:rPr>
            <w:rFonts w:hint="default" w:ascii="Times New Roman" w:hAnsi="Times New Roman" w:cs="Times New Roman"/>
            <w:color w:val="auto"/>
            <w:szCs w:val="22"/>
            <w:highlight w:val="none"/>
          </w:rPr>
          <w:t>单位：</w:t>
        </w:r>
      </w:ins>
      <w:ins w:id="409" w:author="薛怀东" w:date="2025-01-09T14:32:09Z">
        <w:r>
          <w:rPr>
            <w:rFonts w:hint="eastAsia" w:ascii="Times New Roman" w:cs="Times New Roman"/>
            <w:color w:val="auto"/>
            <w:szCs w:val="22"/>
            <w:highlight w:val="none"/>
            <w:lang w:val="en-US" w:eastAsia="zh-CN"/>
          </w:rPr>
          <w:t xml:space="preserve"> </w:t>
        </w:r>
      </w:ins>
      <w:ins w:id="410" w:author="薛怀东" w:date="2025-01-09T14:32:09Z">
        <w:r>
          <w:rPr>
            <w:rFonts w:hint="eastAsia" w:ascii="Times New Roman" w:cs="Times New Roman"/>
            <w:color w:val="auto"/>
            <w:szCs w:val="22"/>
            <w:highlight w:val="none"/>
            <w:lang w:eastAsia="zh-CN"/>
          </w:rPr>
          <w:t>广东省疾病预防控制中心、上海市疾病预防控制中心、黑龙江省疾病预防控制中心、</w:t>
        </w:r>
      </w:ins>
      <w:ins w:id="411" w:author="薛怀东" w:date="2025-01-09T14:32:09Z">
        <w:r>
          <w:rPr>
            <w:rFonts w:hint="eastAsia" w:ascii="Times New Roman" w:cs="Times New Roman"/>
            <w:color w:val="auto"/>
            <w:szCs w:val="22"/>
            <w:highlight w:val="none"/>
            <w:lang w:val="en-US" w:eastAsia="zh-CN"/>
          </w:rPr>
          <w:t>南宁</w:t>
        </w:r>
      </w:ins>
      <w:ins w:id="412" w:author="薛怀东" w:date="2025-01-09T14:32:09Z">
        <w:r>
          <w:rPr>
            <w:rFonts w:hint="eastAsia" w:ascii="Times New Roman" w:cs="Times New Roman"/>
            <w:color w:val="auto"/>
            <w:szCs w:val="22"/>
            <w:highlight w:val="none"/>
            <w:lang w:eastAsia="zh-CN"/>
          </w:rPr>
          <w:t>市疾病预防控制中心、广东省检验检测学会、广东产品质量监督检验研究院、南方医科大学皮肤病医院、</w:t>
        </w:r>
      </w:ins>
      <w:ins w:id="413" w:author="薛怀东" w:date="2025-01-09T14:32:09Z">
        <w:r>
          <w:rPr>
            <w:rFonts w:hint="eastAsia" w:ascii="Times New Roman" w:cs="Times New Roman"/>
            <w:color w:val="auto"/>
            <w:szCs w:val="22"/>
            <w:highlight w:val="none"/>
            <w:lang w:val="en-US" w:eastAsia="zh-CN"/>
          </w:rPr>
          <w:t>上海交通大学、</w:t>
        </w:r>
      </w:ins>
      <w:ins w:id="414" w:author="薛怀东" w:date="2025-01-09T14:32:09Z">
        <w:r>
          <w:rPr>
            <w:rFonts w:hint="default" w:ascii="Times New Roman" w:hAnsi="Times New Roman" w:cs="Times New Roman"/>
            <w:color w:val="auto"/>
            <w:szCs w:val="22"/>
            <w:highlight w:val="none"/>
          </w:rPr>
          <w:t>同济大学</w:t>
        </w:r>
      </w:ins>
      <w:ins w:id="415" w:author="薛怀东" w:date="2025-01-09T14:32:09Z">
        <w:r>
          <w:rPr>
            <w:rFonts w:hint="eastAsia" w:ascii="Times New Roman" w:cs="Times New Roman"/>
            <w:color w:val="auto"/>
            <w:szCs w:val="22"/>
            <w:highlight w:val="none"/>
            <w:lang w:eastAsia="zh-CN"/>
          </w:rPr>
          <w:t>、广东工业大学、汕头检验检测学会、广州市白云区疾病预防控制中心、广州市天河区疾病预防控制中心、广州市设计院集团有限公司、广东宇华智环科技有限公司、中曙能环境科技(武汉)有限公司、广州诗尼曼家居股份有限公司、广东采购与供应链协会、广东中星认证有限公司、广州童时网络科技有限公司。</w:t>
        </w:r>
      </w:ins>
    </w:p>
    <w:p w14:paraId="0C87DD78">
      <w:pPr>
        <w:rPr>
          <w:ins w:id="416" w:author="薛怀东" w:date="2025-01-09T14:32:09Z"/>
          <w:rFonts w:hAnsi="宋体"/>
        </w:rPr>
      </w:pPr>
    </w:p>
    <w:p w14:paraId="5347F4B2">
      <w:pPr>
        <w:rPr>
          <w:ins w:id="417" w:author="薛怀东" w:date="2025-01-09T14:32:09Z"/>
          <w:rFonts w:hAnsi="宋体"/>
        </w:rPr>
      </w:pPr>
    </w:p>
    <w:p w14:paraId="0A834209">
      <w:pPr>
        <w:rPr>
          <w:ins w:id="418" w:author="薛怀东" w:date="2025-01-09T14:32:09Z"/>
          <w:rFonts w:hAnsi="宋体"/>
        </w:rPr>
      </w:pPr>
    </w:p>
    <w:p w14:paraId="6888FFED">
      <w:pPr>
        <w:rPr>
          <w:ins w:id="419" w:author="薛怀东" w:date="2025-01-09T14:32:09Z"/>
          <w:rFonts w:hAnsi="宋体"/>
        </w:rPr>
      </w:pPr>
    </w:p>
    <w:p w14:paraId="6ACF0AD3">
      <w:pPr>
        <w:rPr>
          <w:ins w:id="420" w:author="薛怀东" w:date="2025-01-09T14:32:09Z"/>
          <w:rFonts w:hAnsi="宋体"/>
        </w:rPr>
      </w:pPr>
    </w:p>
    <w:p w14:paraId="23DF37CA">
      <w:pPr>
        <w:rPr>
          <w:ins w:id="421" w:author="薛怀东" w:date="2025-01-09T14:32:09Z"/>
          <w:rFonts w:hAnsi="宋体"/>
        </w:rPr>
      </w:pPr>
    </w:p>
    <w:p w14:paraId="456C1307">
      <w:pPr>
        <w:rPr>
          <w:ins w:id="422" w:author="薛怀东" w:date="2025-01-09T14:32:09Z"/>
          <w:rFonts w:hAnsi="宋体"/>
        </w:rPr>
      </w:pPr>
    </w:p>
    <w:p w14:paraId="5E22DACB">
      <w:pPr>
        <w:rPr>
          <w:ins w:id="423" w:author="薛怀东" w:date="2025-01-09T14:32:09Z"/>
          <w:rFonts w:hAnsi="宋体"/>
        </w:rPr>
      </w:pPr>
    </w:p>
    <w:p w14:paraId="7A30831F">
      <w:pPr>
        <w:rPr>
          <w:ins w:id="424" w:author="薛怀东" w:date="2025-01-09T14:32:09Z"/>
          <w:rFonts w:hAnsi="宋体"/>
        </w:rPr>
      </w:pPr>
    </w:p>
    <w:p w14:paraId="32233340">
      <w:pPr>
        <w:rPr>
          <w:ins w:id="425" w:author="薛怀东" w:date="2025-01-09T14:32:09Z"/>
          <w:rFonts w:hAnsi="宋体"/>
        </w:rPr>
      </w:pPr>
    </w:p>
    <w:p w14:paraId="0B71E2D0">
      <w:pPr>
        <w:rPr>
          <w:ins w:id="426" w:author="薛怀东" w:date="2025-01-09T14:32:09Z"/>
          <w:rFonts w:hAnsi="宋体"/>
        </w:rPr>
      </w:pPr>
    </w:p>
    <w:p w14:paraId="2B1700C2">
      <w:pPr>
        <w:rPr>
          <w:ins w:id="427" w:author="薛怀东" w:date="2025-01-09T14:32:09Z"/>
          <w:rFonts w:hAnsi="宋体"/>
        </w:rPr>
      </w:pPr>
    </w:p>
    <w:p w14:paraId="2C84D8FC">
      <w:pPr>
        <w:rPr>
          <w:ins w:id="428" w:author="薛怀东" w:date="2025-01-09T14:32:09Z"/>
          <w:rFonts w:hAnsi="宋体"/>
        </w:rPr>
      </w:pPr>
    </w:p>
    <w:p w14:paraId="7F851276">
      <w:pPr>
        <w:rPr>
          <w:ins w:id="429" w:author="薛怀东" w:date="2025-01-09T14:32:09Z"/>
          <w:rFonts w:hAnsi="宋体"/>
        </w:rPr>
      </w:pPr>
    </w:p>
    <w:p w14:paraId="2F222DAF">
      <w:pPr>
        <w:rPr>
          <w:ins w:id="430" w:author="薛怀东" w:date="2025-01-09T14:32:09Z"/>
          <w:rFonts w:hAnsi="宋体"/>
        </w:rPr>
      </w:pPr>
    </w:p>
    <w:p w14:paraId="4D3F4CF1">
      <w:pPr>
        <w:rPr>
          <w:ins w:id="431" w:author="薛怀东" w:date="2025-01-09T14:32:09Z"/>
          <w:rFonts w:hAnsi="宋体"/>
        </w:rPr>
      </w:pPr>
    </w:p>
    <w:p w14:paraId="1077A680">
      <w:pPr>
        <w:rPr>
          <w:ins w:id="432" w:author="薛怀东" w:date="2025-01-09T14:32:09Z"/>
          <w:rFonts w:hAnsi="宋体"/>
        </w:rPr>
      </w:pPr>
    </w:p>
    <w:p w14:paraId="593B3405">
      <w:pPr>
        <w:rPr>
          <w:ins w:id="433" w:author="薛怀东" w:date="2025-01-09T14:32:09Z"/>
          <w:rFonts w:hAnsi="宋体"/>
        </w:rPr>
      </w:pPr>
    </w:p>
    <w:p w14:paraId="4F479482">
      <w:pPr>
        <w:rPr>
          <w:ins w:id="434" w:author="薛怀东" w:date="2025-01-09T14:32:09Z"/>
          <w:rFonts w:hAnsi="宋体"/>
        </w:rPr>
      </w:pPr>
    </w:p>
    <w:p w14:paraId="08192043">
      <w:pPr>
        <w:rPr>
          <w:ins w:id="435" w:author="薛怀东" w:date="2025-01-09T14:32:09Z"/>
          <w:rFonts w:hAnsi="宋体"/>
        </w:rPr>
      </w:pPr>
    </w:p>
    <w:p w14:paraId="380C4E7B">
      <w:pPr>
        <w:pStyle w:val="2"/>
        <w:spacing w:before="0" w:after="0" w:line="240" w:lineRule="auto"/>
        <w:jc w:val="center"/>
        <w:rPr>
          <w:ins w:id="436" w:author="薛怀东" w:date="2025-01-09T14:32:09Z"/>
          <w:rFonts w:hAnsi="宋体"/>
        </w:rPr>
        <w:sectPr>
          <w:headerReference r:id="rId20" w:type="default"/>
          <w:footerReference r:id="rId22" w:type="default"/>
          <w:headerReference r:id="rId21" w:type="even"/>
          <w:footerReference r:id="rId23" w:type="even"/>
          <w:pgSz w:w="11906" w:h="16838"/>
          <w:pgMar w:top="1418" w:right="1134" w:bottom="1134" w:left="1134" w:header="1418" w:footer="1134" w:gutter="284"/>
          <w:pgNumType w:fmt="upperRoman" w:start="1"/>
          <w:cols w:space="425" w:num="1"/>
          <w:formProt w:val="0"/>
          <w:docGrid w:type="lines" w:linePitch="312" w:charSpace="0"/>
        </w:sectPr>
      </w:pPr>
    </w:p>
    <w:p w14:paraId="1C217DBA">
      <w:pPr>
        <w:pStyle w:val="2"/>
        <w:spacing w:before="0" w:after="0" w:line="240" w:lineRule="auto"/>
        <w:jc w:val="center"/>
        <w:rPr>
          <w:ins w:id="437" w:author="薛怀东" w:date="2025-01-09T14:32:09Z"/>
          <w:rFonts w:ascii="宋体" w:hAnsi="宋体" w:cs="宋体"/>
          <w:sz w:val="18"/>
          <w:szCs w:val="18"/>
        </w:rPr>
      </w:pPr>
      <w:ins w:id="438" w:author="薛怀东" w:date="2025-01-09T14:32:09Z">
        <w:r>
          <w:rPr>
            <w:rFonts w:hAnsi="宋体"/>
          </w:rPr>
          <w:fldChar w:fldCharType="end"/>
        </w:r>
      </w:ins>
      <w:bookmarkStart w:id="25" w:name="_Toc117"/>
    </w:p>
    <w:p w14:paraId="4BE11466">
      <w:pPr>
        <w:pStyle w:val="2"/>
        <w:spacing w:before="850" w:after="680" w:line="240" w:lineRule="auto"/>
        <w:jc w:val="center"/>
        <w:rPr>
          <w:ins w:id="439" w:author="薛怀东" w:date="2025-01-09T14:32:09Z"/>
          <w:rFonts w:ascii="Times New Roman" w:hAnsi="Times New Roman" w:eastAsia="黑体"/>
          <w:b w:val="0"/>
          <w:bCs w:val="0"/>
          <w:sz w:val="32"/>
          <w:szCs w:val="32"/>
        </w:rPr>
      </w:pPr>
      <w:ins w:id="440" w:author="薛怀东" w:date="2025-01-09T14:32:09Z">
        <w:r>
          <w:rPr>
            <w:rFonts w:ascii="Times New Roman" w:hAnsi="Times New Roman" w:eastAsia="黑体"/>
            <w:b w:val="0"/>
            <w:bCs w:val="0"/>
            <w:sz w:val="32"/>
            <w:szCs w:val="32"/>
          </w:rPr>
          <w:t>基于示踪气体法的室内通风换气</w:t>
        </w:r>
      </w:ins>
      <w:ins w:id="441" w:author="薛怀东" w:date="2025-01-09T14:32:09Z">
        <w:r>
          <w:rPr>
            <w:rFonts w:hint="eastAsia" w:ascii="Times New Roman" w:hAnsi="Times New Roman" w:eastAsia="黑体"/>
            <w:b w:val="0"/>
            <w:bCs w:val="0"/>
            <w:sz w:val="32"/>
            <w:szCs w:val="32"/>
          </w:rPr>
          <w:t>效率</w:t>
        </w:r>
      </w:ins>
      <w:ins w:id="442" w:author="薛怀东" w:date="2025-01-09T14:32:09Z">
        <w:r>
          <w:rPr>
            <w:rFonts w:ascii="Times New Roman" w:hAnsi="Times New Roman" w:eastAsia="黑体"/>
            <w:b w:val="0"/>
            <w:bCs w:val="0"/>
            <w:sz w:val="32"/>
            <w:szCs w:val="32"/>
          </w:rPr>
          <w:t>自动检测技术规范</w:t>
        </w:r>
        <w:bookmarkEnd w:id="25"/>
      </w:ins>
    </w:p>
    <w:p w14:paraId="14D86001">
      <w:pPr>
        <w:pStyle w:val="38"/>
        <w:spacing w:before="312" w:after="312" w:line="400" w:lineRule="exact"/>
        <w:rPr>
          <w:ins w:id="443" w:author="薛怀东" w:date="2025-01-09T14:32:09Z"/>
          <w:rFonts w:ascii="Times New Roman"/>
        </w:rPr>
      </w:pPr>
      <w:ins w:id="444" w:author="薛怀东" w:date="2025-01-09T14:32:09Z">
        <w:bookmarkStart w:id="26" w:name="_Toc27612"/>
        <w:r>
          <w:rPr>
            <w:rFonts w:ascii="Times New Roman"/>
          </w:rPr>
          <w:t>范围</w:t>
        </w:r>
        <w:bookmarkEnd w:id="26"/>
      </w:ins>
    </w:p>
    <w:p w14:paraId="4BE7BCC3">
      <w:pPr>
        <w:ind w:firstLine="420" w:firstLineChars="200"/>
        <w:rPr>
          <w:ins w:id="445" w:author="薛怀东" w:date="2025-01-09T14:32:09Z"/>
          <w:rFonts w:ascii="Times New Roman" w:hAnsi="Times New Roman"/>
        </w:rPr>
      </w:pPr>
      <w:ins w:id="446" w:author="薛怀东" w:date="2025-01-09T14:32:09Z">
        <w:r>
          <w:rPr>
            <w:rFonts w:ascii="Times New Roman" w:hAnsi="Times New Roman"/>
          </w:rPr>
          <w:t>本文件规定了基于示踪气体法的室内环境通风换气次数及新风量的自动检测的技术实现的要求，包括</w:t>
        </w:r>
      </w:ins>
      <w:ins w:id="447" w:author="薛怀东" w:date="2025-01-09T14:32:09Z">
        <w:r>
          <w:rPr>
            <w:rFonts w:hint="eastAsia" w:ascii="Times New Roman" w:hAnsi="Times New Roman"/>
          </w:rPr>
          <w:t>检测</w:t>
        </w:r>
      </w:ins>
      <w:ins w:id="448" w:author="薛怀东" w:date="2025-01-09T14:32:09Z">
        <w:r>
          <w:rPr>
            <w:rFonts w:ascii="Times New Roman" w:hAnsi="Times New Roman"/>
          </w:rPr>
          <w:t>方法、</w:t>
        </w:r>
      </w:ins>
      <w:ins w:id="449" w:author="薛怀东" w:date="2025-01-09T14:32:09Z">
        <w:r>
          <w:rPr>
            <w:rFonts w:hint="eastAsia" w:ascii="Times New Roman" w:hAnsi="Times New Roman"/>
          </w:rPr>
          <w:t>检测</w:t>
        </w:r>
      </w:ins>
      <w:ins w:id="450" w:author="薛怀东" w:date="2025-01-09T14:32:09Z">
        <w:r>
          <w:rPr>
            <w:rFonts w:ascii="Times New Roman" w:hAnsi="Times New Roman"/>
          </w:rPr>
          <w:t>系统、</w:t>
        </w:r>
      </w:ins>
      <w:ins w:id="451" w:author="薛怀东" w:date="2025-01-09T14:32:09Z">
        <w:r>
          <w:rPr>
            <w:rFonts w:hint="eastAsia" w:ascii="Times New Roman" w:hAnsi="Times New Roman"/>
          </w:rPr>
          <w:t>检测</w:t>
        </w:r>
      </w:ins>
      <w:ins w:id="452" w:author="薛怀东" w:date="2025-01-09T14:32:09Z">
        <w:r>
          <w:rPr>
            <w:rFonts w:ascii="Times New Roman" w:hAnsi="Times New Roman"/>
          </w:rPr>
          <w:t>流程和计算方法的通用要求。适用于各类室内场所，用以测定室内环境的通风换气次数及新风量。</w:t>
        </w:r>
      </w:ins>
    </w:p>
    <w:p w14:paraId="144159BD">
      <w:pPr>
        <w:pStyle w:val="38"/>
        <w:spacing w:before="312" w:after="312" w:line="400" w:lineRule="exact"/>
        <w:rPr>
          <w:ins w:id="453" w:author="薛怀东" w:date="2025-01-09T14:32:09Z"/>
          <w:rFonts w:ascii="Times New Roman"/>
        </w:rPr>
      </w:pPr>
      <w:ins w:id="454" w:author="薛怀东" w:date="2025-01-09T14:32:09Z">
        <w:bookmarkStart w:id="27" w:name="_Toc24269"/>
        <w:r>
          <w:rPr>
            <w:rFonts w:ascii="Times New Roman"/>
          </w:rPr>
          <w:t>规范性引用文件</w:t>
        </w:r>
        <w:bookmarkEnd w:id="27"/>
      </w:ins>
    </w:p>
    <w:p w14:paraId="2A1C536C">
      <w:pPr>
        <w:pStyle w:val="252"/>
        <w:numPr>
          <w:ilvl w:val="0"/>
          <w:numId w:val="0"/>
        </w:numPr>
        <w:ind w:firstLine="420" w:firstLineChars="200"/>
        <w:rPr>
          <w:ins w:id="455" w:author="薛怀东" w:date="2025-01-09T14:32:09Z"/>
          <w:rFonts w:ascii="Times New Roman" w:hAnsi="Times New Roman"/>
        </w:rPr>
      </w:pPr>
      <w:ins w:id="456" w:author="薛怀东" w:date="2025-01-09T14:32:09Z">
        <w:r>
          <w:rPr>
            <w:rFonts w:hint="eastAsia" w:ascii="Times New Roman" w:hAnsi="Times New Roman"/>
          </w:rPr>
          <w:t>下列文件中的内容通过文中的规范性引用而构成文件必不可少的条款</w:t>
        </w:r>
      </w:ins>
      <w:ins w:id="457" w:author="薛怀东" w:date="2025-01-09T14:32:09Z">
        <w:r>
          <w:rPr>
            <w:rFonts w:ascii="Times New Roman" w:hAnsi="Times New Roman"/>
          </w:rPr>
          <w:t>。其中，注日期的引用文件，仅该日期对应的版本适用于本文件；不注日期的引用文件，其最新版本（包括所有的修改单）适用于本文件。</w:t>
        </w:r>
      </w:ins>
    </w:p>
    <w:p w14:paraId="1BB90CB6">
      <w:pPr>
        <w:ind w:left="420" w:leftChars="200"/>
        <w:rPr>
          <w:ins w:id="458" w:author="薛怀东" w:date="2025-01-09T14:32:09Z"/>
          <w:rFonts w:ascii="Times New Roman" w:hAnsi="Times New Roman"/>
        </w:rPr>
      </w:pPr>
      <w:ins w:id="459" w:author="薛怀东" w:date="2025-01-09T14:32:09Z">
        <w:r>
          <w:rPr>
            <w:rFonts w:ascii="Times New Roman" w:hAnsi="Times New Roman"/>
          </w:rPr>
          <w:t>GB-37488 公共场所卫生指标及限值要求</w:t>
        </w:r>
      </w:ins>
    </w:p>
    <w:p w14:paraId="2529579E">
      <w:pPr>
        <w:ind w:left="420" w:leftChars="200"/>
        <w:rPr>
          <w:ins w:id="460" w:author="薛怀东" w:date="2025-01-09T14:32:09Z"/>
          <w:rFonts w:ascii="Times New Roman" w:hAnsi="Times New Roman"/>
        </w:rPr>
      </w:pPr>
      <w:ins w:id="461" w:author="薛怀东" w:date="2025-01-09T14:32:09Z">
        <w:r>
          <w:rPr>
            <w:rFonts w:ascii="Times New Roman" w:hAnsi="Times New Roman"/>
          </w:rPr>
          <w:t>GB 50646 特种气体系统工程技术标准</w:t>
        </w:r>
      </w:ins>
    </w:p>
    <w:p w14:paraId="3E131666">
      <w:pPr>
        <w:ind w:left="420" w:leftChars="200"/>
        <w:rPr>
          <w:ins w:id="462" w:author="薛怀东" w:date="2025-01-09T14:32:09Z"/>
          <w:rFonts w:ascii="Times New Roman" w:hAnsi="Times New Roman"/>
        </w:rPr>
      </w:pPr>
      <w:ins w:id="463" w:author="薛怀东" w:date="2025-01-09T14:32:09Z">
        <w:r>
          <w:rPr>
            <w:rFonts w:ascii="Times New Roman" w:hAnsi="Times New Roman"/>
          </w:rPr>
          <w:t>GB 8335 高压气瓶颈和外螺纹接口尺寸</w:t>
        </w:r>
      </w:ins>
    </w:p>
    <w:p w14:paraId="7D4F2443">
      <w:pPr>
        <w:ind w:left="420" w:leftChars="200"/>
        <w:rPr>
          <w:ins w:id="464" w:author="薛怀东" w:date="2025-01-09T14:32:09Z"/>
          <w:rFonts w:ascii="Times New Roman" w:hAnsi="Times New Roman"/>
        </w:rPr>
      </w:pPr>
      <w:ins w:id="465" w:author="薛怀东" w:date="2025-01-09T14:32:09Z">
        <w:r>
          <w:rPr>
            <w:rFonts w:ascii="Times New Roman" w:hAnsi="Times New Roman"/>
          </w:rPr>
          <w:t>GB/T 40335 无损检测 泄漏检测 示踪气体方法</w:t>
        </w:r>
      </w:ins>
    </w:p>
    <w:p w14:paraId="602F1D0B">
      <w:pPr>
        <w:ind w:left="420" w:leftChars="200"/>
        <w:rPr>
          <w:ins w:id="466" w:author="薛怀东" w:date="2025-01-09T14:32:09Z"/>
          <w:rFonts w:ascii="Times New Roman" w:hAnsi="Times New Roman"/>
        </w:rPr>
      </w:pPr>
      <w:ins w:id="467" w:author="薛怀东" w:date="2025-01-09T14:32:09Z">
        <w:r>
          <w:rPr>
            <w:rFonts w:ascii="Times New Roman" w:hAnsi="Times New Roman"/>
          </w:rPr>
          <w:t>GB/T18204.1 公共场所卫生检验方法第一部分：物理方法</w:t>
        </w:r>
      </w:ins>
    </w:p>
    <w:p w14:paraId="0A7A0ED5">
      <w:pPr>
        <w:ind w:left="420" w:leftChars="200"/>
        <w:rPr>
          <w:ins w:id="468" w:author="薛怀东" w:date="2025-01-09T14:32:09Z"/>
          <w:rFonts w:ascii="Times New Roman" w:hAnsi="Times New Roman"/>
        </w:rPr>
      </w:pPr>
      <w:ins w:id="469" w:author="薛怀东" w:date="2025-01-09T14:32:09Z">
        <w:r>
          <w:rPr>
            <w:rFonts w:ascii="Times New Roman" w:hAnsi="Times New Roman"/>
          </w:rPr>
          <w:t>GB/T 18883 室内空气质量标准</w:t>
        </w:r>
      </w:ins>
    </w:p>
    <w:p w14:paraId="0797C112">
      <w:pPr>
        <w:ind w:left="420" w:leftChars="200"/>
        <w:rPr>
          <w:ins w:id="470" w:author="薛怀东" w:date="2025-01-09T14:32:09Z"/>
          <w:rFonts w:ascii="Times New Roman" w:hAnsi="Times New Roman"/>
        </w:rPr>
      </w:pPr>
      <w:ins w:id="471" w:author="薛怀东" w:date="2025-01-09T14:32:09Z">
        <w:r>
          <w:rPr>
            <w:rFonts w:ascii="Times New Roman" w:hAnsi="Times New Roman"/>
          </w:rPr>
          <w:t>JJG 635 一氧化碳、二氧化碳红外气体分析器</w:t>
        </w:r>
      </w:ins>
    </w:p>
    <w:p w14:paraId="63D69226">
      <w:pPr>
        <w:ind w:left="420" w:leftChars="200"/>
        <w:rPr>
          <w:ins w:id="472" w:author="薛怀东" w:date="2025-01-09T14:32:09Z"/>
          <w:rFonts w:ascii="Times New Roman" w:hAnsi="Times New Roman"/>
        </w:rPr>
      </w:pPr>
      <w:ins w:id="473" w:author="薛怀东" w:date="2025-01-09T14:32:09Z">
        <w:r>
          <w:rPr>
            <w:rFonts w:ascii="Times New Roman" w:hAnsi="Times New Roman"/>
          </w:rPr>
          <w:t>ISO/IEC 30179 物联网 生态环境监测物联网系统概述和通用要求</w:t>
        </w:r>
      </w:ins>
    </w:p>
    <w:p w14:paraId="39B1A800">
      <w:pPr>
        <w:pStyle w:val="38"/>
        <w:spacing w:before="312" w:after="312" w:line="400" w:lineRule="exact"/>
        <w:rPr>
          <w:ins w:id="474" w:author="薛怀东" w:date="2025-01-09T14:32:09Z"/>
          <w:rFonts w:ascii="Times New Roman"/>
        </w:rPr>
      </w:pPr>
      <w:ins w:id="475" w:author="薛怀东" w:date="2025-01-09T14:32:09Z">
        <w:bookmarkStart w:id="28" w:name="_Toc25718"/>
        <w:r>
          <w:rPr>
            <w:rFonts w:ascii="Times New Roman"/>
          </w:rPr>
          <w:t>术语和定义</w:t>
        </w:r>
        <w:bookmarkEnd w:id="28"/>
      </w:ins>
    </w:p>
    <w:p w14:paraId="6F86ECED">
      <w:pPr>
        <w:spacing w:before="156" w:beforeLines="50" w:after="156" w:afterLines="50"/>
        <w:rPr>
          <w:ins w:id="476" w:author="薛怀东" w:date="2025-01-09T14:32:09Z"/>
          <w:rFonts w:ascii="Times New Roman" w:hAnsi="Times New Roman" w:eastAsia="黑体"/>
        </w:rPr>
      </w:pPr>
      <w:ins w:id="477" w:author="薛怀东" w:date="2025-01-09T14:32:09Z">
        <w:r>
          <w:rPr>
            <w:rFonts w:hint="eastAsia" w:ascii="黑体" w:hAnsi="黑体" w:eastAsia="黑体" w:cs="黑体"/>
          </w:rPr>
          <w:t xml:space="preserve">3.1 </w:t>
        </w:r>
      </w:ins>
      <w:ins w:id="478" w:author="薛怀东" w:date="2025-01-09T14:32:09Z">
        <w:r>
          <w:rPr>
            <w:rFonts w:ascii="Times New Roman" w:hAnsi="Times New Roman" w:eastAsia="黑体"/>
          </w:rPr>
          <w:t xml:space="preserve">新风量  </w:t>
        </w:r>
      </w:ins>
      <w:ins w:id="479" w:author="薛怀东" w:date="2025-01-09T14:32:09Z">
        <w:r>
          <w:rPr>
            <w:rFonts w:hint="eastAsia" w:ascii="黑体" w:hAnsi="黑体" w:eastAsia="黑体" w:cs="黑体"/>
            <w:sz w:val="22"/>
            <w:szCs w:val="22"/>
            <w:shd w:val="clear" w:color="auto" w:fill="FDFDFE"/>
          </w:rPr>
          <w:t>Fresh Air Volume</w:t>
        </w:r>
      </w:ins>
    </w:p>
    <w:p w14:paraId="263C33A4">
      <w:pPr>
        <w:ind w:firstLine="420" w:firstLineChars="200"/>
        <w:rPr>
          <w:ins w:id="480" w:author="薛怀东" w:date="2025-01-09T14:32:09Z"/>
          <w:rFonts w:ascii="Times New Roman" w:hAnsi="Times New Roman"/>
        </w:rPr>
      </w:pPr>
      <w:ins w:id="481" w:author="薛怀东" w:date="2025-01-09T14:32:09Z">
        <w:r>
          <w:rPr>
            <w:rFonts w:ascii="Times New Roman" w:hAnsi="Times New Roman"/>
          </w:rPr>
          <w:t>单位时间内每人平均占有由室外进入室内的空气量。[</w:t>
        </w:r>
      </w:ins>
      <w:ins w:id="482" w:author="薛怀东" w:date="2025-01-09T14:32:09Z">
        <w:r>
          <w:rPr>
            <w:rFonts w:hint="eastAsia" w:ascii="Times New Roman" w:hAnsi="Times New Roman"/>
          </w:rPr>
          <w:t>GB/T 18204.1-2013，结果计算6.1.4.2</w:t>
        </w:r>
      </w:ins>
      <w:ins w:id="483" w:author="薛怀东" w:date="2025-01-09T14:32:09Z">
        <w:r>
          <w:rPr>
            <w:rFonts w:ascii="Times New Roman" w:hAnsi="Times New Roman"/>
          </w:rPr>
          <w:t>]</w:t>
        </w:r>
      </w:ins>
    </w:p>
    <w:p w14:paraId="6E95D1A6">
      <w:pPr>
        <w:spacing w:before="156" w:beforeLines="50" w:after="156" w:afterLines="50"/>
        <w:rPr>
          <w:ins w:id="484" w:author="薛怀东" w:date="2025-01-09T14:32:09Z"/>
          <w:rFonts w:ascii="Times New Roman" w:hAnsi="Times New Roman" w:eastAsia="黑体"/>
        </w:rPr>
      </w:pPr>
      <w:ins w:id="485" w:author="薛怀东" w:date="2025-01-09T14:32:09Z">
        <w:r>
          <w:rPr>
            <w:rFonts w:hint="eastAsia" w:ascii="黑体" w:hAnsi="黑体" w:eastAsia="黑体" w:cs="黑体"/>
          </w:rPr>
          <w:t xml:space="preserve">3.2 </w:t>
        </w:r>
      </w:ins>
      <w:ins w:id="486" w:author="薛怀东" w:date="2025-01-09T14:32:09Z">
        <w:r>
          <w:rPr>
            <w:rFonts w:ascii="Times New Roman" w:hAnsi="Times New Roman" w:eastAsia="黑体"/>
          </w:rPr>
          <w:t xml:space="preserve">换气次数  </w:t>
        </w:r>
      </w:ins>
      <w:ins w:id="487" w:author="薛怀东" w:date="2025-01-09T14:32:09Z">
        <w:r>
          <w:rPr>
            <w:rFonts w:hint="eastAsia" w:ascii="黑体" w:hAnsi="黑体" w:eastAsia="黑体" w:cs="黑体"/>
            <w:sz w:val="22"/>
            <w:szCs w:val="22"/>
            <w:shd w:val="clear" w:color="auto" w:fill="FDFDFE"/>
          </w:rPr>
          <w:t>Air Changes Per Hour</w:t>
        </w:r>
      </w:ins>
    </w:p>
    <w:p w14:paraId="0498BA8E">
      <w:pPr>
        <w:ind w:firstLine="420" w:firstLineChars="200"/>
        <w:rPr>
          <w:ins w:id="488" w:author="薛怀东" w:date="2025-01-09T14:32:09Z"/>
          <w:rFonts w:ascii="Times New Roman" w:hAnsi="Times New Roman"/>
        </w:rPr>
      </w:pPr>
      <w:ins w:id="489" w:author="薛怀东" w:date="2025-01-09T14:32:09Z">
        <w:r>
          <w:rPr>
            <w:rFonts w:ascii="Times New Roman" w:hAnsi="Times New Roman"/>
          </w:rPr>
          <w:t>单位时间内由室外进入到室内的空气总量与该室内空气总量之比。[</w:t>
        </w:r>
      </w:ins>
      <w:ins w:id="490" w:author="薛怀东" w:date="2025-01-09T14:32:09Z">
        <w:r>
          <w:rPr>
            <w:rFonts w:hint="eastAsia" w:ascii="Times New Roman" w:hAnsi="Times New Roman"/>
          </w:rPr>
          <w:t>GB/T 18204.1-2013，结果计算6.1.4.1</w:t>
        </w:r>
      </w:ins>
      <w:ins w:id="491" w:author="薛怀东" w:date="2025-01-09T14:32:09Z">
        <w:r>
          <w:rPr>
            <w:rFonts w:ascii="Times New Roman" w:hAnsi="Times New Roman"/>
          </w:rPr>
          <w:t>]</w:t>
        </w:r>
      </w:ins>
    </w:p>
    <w:p w14:paraId="723986C4">
      <w:pPr>
        <w:spacing w:before="156" w:beforeLines="50" w:after="156" w:afterLines="50"/>
        <w:rPr>
          <w:ins w:id="492" w:author="薛怀东" w:date="2025-01-09T14:32:09Z"/>
          <w:rFonts w:ascii="Times New Roman" w:hAnsi="Times New Roman" w:eastAsia="黑体"/>
        </w:rPr>
      </w:pPr>
      <w:ins w:id="493" w:author="薛怀东" w:date="2025-01-09T14:32:09Z">
        <w:r>
          <w:rPr>
            <w:rFonts w:hint="eastAsia" w:ascii="黑体" w:hAnsi="黑体" w:eastAsia="黑体" w:cs="黑体"/>
          </w:rPr>
          <w:t xml:space="preserve">3.3 </w:t>
        </w:r>
      </w:ins>
      <w:ins w:id="494" w:author="薛怀东" w:date="2025-01-09T14:32:09Z">
        <w:r>
          <w:rPr>
            <w:rFonts w:ascii="Times New Roman" w:hAnsi="Times New Roman" w:eastAsia="黑体"/>
          </w:rPr>
          <w:t xml:space="preserve">示踪气体法 </w:t>
        </w:r>
      </w:ins>
      <w:ins w:id="495" w:author="薛怀东" w:date="2025-01-09T14:32:09Z">
        <w:r>
          <w:rPr>
            <w:rFonts w:hint="eastAsia" w:ascii="黑体" w:hAnsi="黑体" w:eastAsia="黑体" w:cs="黑体"/>
          </w:rPr>
          <w:t xml:space="preserve"> </w:t>
        </w:r>
      </w:ins>
      <w:ins w:id="496" w:author="薛怀东" w:date="2025-01-09T14:32:09Z">
        <w:r>
          <w:rPr>
            <w:rFonts w:hint="eastAsia" w:ascii="黑体" w:hAnsi="黑体" w:eastAsia="黑体" w:cs="黑体"/>
            <w:sz w:val="22"/>
            <w:szCs w:val="22"/>
            <w:shd w:val="clear" w:color="auto" w:fill="FDFDFE"/>
          </w:rPr>
          <w:t>Tracer Gas Method</w:t>
        </w:r>
      </w:ins>
    </w:p>
    <w:p w14:paraId="23F3FB5A">
      <w:pPr>
        <w:ind w:firstLine="420" w:firstLineChars="200"/>
        <w:rPr>
          <w:ins w:id="497" w:author="薛怀东" w:date="2025-01-09T14:32:09Z"/>
          <w:rFonts w:ascii="Times New Roman" w:hAnsi="Times New Roman"/>
        </w:rPr>
      </w:pPr>
      <w:ins w:id="498" w:author="薛怀东" w:date="2025-01-09T14:32:09Z">
        <w:r>
          <w:rPr>
            <w:rFonts w:ascii="Times New Roman" w:hAnsi="Times New Roman"/>
          </w:rPr>
          <w:t>即示踪气体浓度衰减法。在待测室内通入适量示踪气体</w:t>
        </w:r>
      </w:ins>
      <w:ins w:id="499" w:author="薛怀东" w:date="2025-01-09T14:32:09Z">
        <w:r>
          <w:rPr>
            <w:rFonts w:hint="eastAsia" w:ascii="Times New Roman" w:hAnsi="Times New Roman"/>
          </w:rPr>
          <w:t>，</w:t>
        </w:r>
      </w:ins>
      <w:ins w:id="500" w:author="薛怀东" w:date="2025-01-09T14:32:09Z">
        <w:r>
          <w:rPr>
            <w:rFonts w:ascii="Times New Roman" w:hAnsi="Times New Roman"/>
          </w:rPr>
          <w:t>由于室内、外空气交换</w:t>
        </w:r>
      </w:ins>
      <w:ins w:id="501" w:author="薛怀东" w:date="2025-01-09T14:32:09Z">
        <w:r>
          <w:rPr>
            <w:rFonts w:hint="eastAsia" w:ascii="Times New Roman" w:hAnsi="Times New Roman"/>
          </w:rPr>
          <w:t>，</w:t>
        </w:r>
      </w:ins>
      <w:ins w:id="502" w:author="薛怀东" w:date="2025-01-09T14:32:09Z">
        <w:r>
          <w:rPr>
            <w:rFonts w:ascii="Times New Roman" w:hAnsi="Times New Roman"/>
          </w:rPr>
          <w:t>示踪气体的浓度呈指数衰减</w:t>
        </w:r>
      </w:ins>
      <w:ins w:id="503" w:author="薛怀东" w:date="2025-01-09T14:32:09Z">
        <w:r>
          <w:rPr>
            <w:rFonts w:hint="eastAsia" w:ascii="Times New Roman" w:hAnsi="Times New Roman"/>
          </w:rPr>
          <w:t>，</w:t>
        </w:r>
      </w:ins>
      <w:ins w:id="504" w:author="薛怀东" w:date="2025-01-09T14:32:09Z">
        <w:r>
          <w:rPr>
            <w:rFonts w:ascii="Times New Roman" w:hAnsi="Times New Roman"/>
          </w:rPr>
          <w:t>根据浓度随着时间变化的值</w:t>
        </w:r>
      </w:ins>
      <w:ins w:id="505" w:author="薛怀东" w:date="2025-01-09T14:32:09Z">
        <w:r>
          <w:rPr>
            <w:rFonts w:hint="eastAsia" w:ascii="Times New Roman" w:hAnsi="Times New Roman"/>
          </w:rPr>
          <w:t>，</w:t>
        </w:r>
      </w:ins>
      <w:ins w:id="506" w:author="薛怀东" w:date="2025-01-09T14:32:09Z">
        <w:r>
          <w:rPr>
            <w:rFonts w:ascii="Times New Roman" w:hAnsi="Times New Roman"/>
          </w:rPr>
          <w:t>计算出室内的新风量和换气次数</w:t>
        </w:r>
      </w:ins>
      <w:ins w:id="507" w:author="薛怀东" w:date="2025-01-09T14:32:09Z">
        <w:r>
          <w:rPr>
            <w:rFonts w:hint="eastAsia" w:ascii="Times New Roman" w:hAnsi="Times New Roman"/>
          </w:rPr>
          <w:t>。</w:t>
        </w:r>
      </w:ins>
      <w:ins w:id="508" w:author="薛怀东" w:date="2025-01-09T14:32:09Z">
        <w:r>
          <w:rPr>
            <w:rFonts w:ascii="Times New Roman" w:hAnsi="Times New Roman"/>
          </w:rPr>
          <w:t>[</w:t>
        </w:r>
      </w:ins>
      <w:ins w:id="509" w:author="薛怀东" w:date="2025-01-09T14:32:09Z">
        <w:r>
          <w:rPr>
            <w:rFonts w:hint="eastAsia" w:ascii="Times New Roman" w:hAnsi="Times New Roman"/>
          </w:rPr>
          <w:t>GB/T 18204.1-2013，原理6.1.1</w:t>
        </w:r>
      </w:ins>
      <w:ins w:id="510" w:author="薛怀东" w:date="2025-01-09T14:32:09Z">
        <w:r>
          <w:rPr>
            <w:rFonts w:ascii="Times New Roman" w:hAnsi="Times New Roman"/>
          </w:rPr>
          <w:t>]</w:t>
        </w:r>
      </w:ins>
    </w:p>
    <w:p w14:paraId="61FE5FC5">
      <w:pPr>
        <w:pStyle w:val="38"/>
        <w:spacing w:before="312" w:after="312" w:line="400" w:lineRule="exact"/>
        <w:rPr>
          <w:ins w:id="511" w:author="薛怀东" w:date="2025-01-09T14:32:09Z"/>
          <w:rFonts w:ascii="Times New Roman"/>
        </w:rPr>
      </w:pPr>
      <w:ins w:id="512" w:author="薛怀东" w:date="2025-01-09T14:32:09Z">
        <w:bookmarkStart w:id="29" w:name="_Toc32312"/>
        <w:r>
          <w:rPr>
            <w:rFonts w:hint="eastAsia" w:ascii="Times New Roman"/>
          </w:rPr>
          <w:t>检测</w:t>
        </w:r>
      </w:ins>
      <w:ins w:id="513" w:author="薛怀东" w:date="2025-01-09T14:32:09Z">
        <w:r>
          <w:rPr>
            <w:rFonts w:ascii="Times New Roman"/>
          </w:rPr>
          <w:t>方法</w:t>
        </w:r>
        <w:bookmarkEnd w:id="29"/>
      </w:ins>
    </w:p>
    <w:p w14:paraId="76ACEB9E">
      <w:pPr>
        <w:ind w:firstLine="420" w:firstLineChars="200"/>
        <w:rPr>
          <w:ins w:id="514" w:author="薛怀东" w:date="2025-01-09T14:32:09Z"/>
          <w:rFonts w:ascii="Times New Roman" w:hAnsi="Times New Roman"/>
        </w:rPr>
      </w:pPr>
      <w:ins w:id="515" w:author="薛怀东" w:date="2025-01-09T14:32:09Z">
        <w:r>
          <w:rPr>
            <w:rFonts w:ascii="Times New Roman" w:hAnsi="Times New Roman"/>
          </w:rPr>
          <w:t>基于示踪气体法原理，采用</w:t>
        </w:r>
      </w:ins>
      <w:ins w:id="516" w:author="薛怀东" w:date="2025-01-09T14:32:09Z">
        <w:r>
          <w:rPr/>
          <w:t>物联网</w:t>
        </w:r>
      </w:ins>
      <w:ins w:id="517" w:author="薛怀东" w:date="2025-01-09T14:32:09Z">
        <w:r>
          <w:rPr>
            <w:rFonts w:hint="eastAsia"/>
          </w:rPr>
          <w:t>和数据处理</w:t>
        </w:r>
      </w:ins>
      <w:ins w:id="518" w:author="薛怀东" w:date="2025-01-09T14:32:09Z">
        <w:r>
          <w:rPr>
            <w:rFonts w:ascii="Times New Roman" w:hAnsi="Times New Roman"/>
          </w:rPr>
          <w:t>技术，通过硬件设备和</w:t>
        </w:r>
      </w:ins>
      <w:ins w:id="519" w:author="薛怀东" w:date="2025-01-09T14:32:09Z">
        <w:r>
          <w:rPr>
            <w:rFonts w:hint="eastAsia" w:ascii="Times New Roman" w:hAnsi="Times New Roman"/>
          </w:rPr>
          <w:t>检测</w:t>
        </w:r>
      </w:ins>
      <w:ins w:id="520" w:author="薛怀东" w:date="2025-01-09T14:32:09Z">
        <w:r>
          <w:rPr>
            <w:rFonts w:ascii="Times New Roman" w:hAnsi="Times New Roman"/>
          </w:rPr>
          <w:t>控制平台实现检测过程的自动化，包括示踪气体注入和停止、示踪气体浓度检测和</w:t>
        </w:r>
      </w:ins>
      <w:ins w:id="521" w:author="薛怀东" w:date="2025-01-09T14:32:09Z">
        <w:r>
          <w:rPr>
            <w:rFonts w:hint="eastAsia" w:ascii="Times New Roman" w:hAnsi="Times New Roman"/>
          </w:rPr>
          <w:t>数据传输</w:t>
        </w:r>
      </w:ins>
      <w:ins w:id="522" w:author="薛怀东" w:date="2025-01-09T14:32:09Z">
        <w:r>
          <w:rPr>
            <w:rFonts w:ascii="Times New Roman" w:hAnsi="Times New Roman"/>
          </w:rPr>
          <w:t>、通风换气次数计算等步骤。常用的示踪气体有</w:t>
        </w:r>
      </w:ins>
      <w:ins w:id="523" w:author="薛怀东" w:date="2025-01-09T14:32:09Z">
        <w:r>
          <w:rPr>
            <w:rFonts w:hint="eastAsia" w:ascii="Times New Roman" w:hAnsi="Times New Roman"/>
          </w:rPr>
          <w:t>二氧化碳（</w:t>
        </w:r>
      </w:ins>
      <w:ins w:id="524" w:author="薛怀东" w:date="2025-01-09T14:32:09Z">
        <w:r>
          <w:rPr>
            <w:rFonts w:ascii="Times New Roman" w:hAnsi="Times New Roman"/>
          </w:rPr>
          <w:t>CO₂</w:t>
        </w:r>
      </w:ins>
      <w:ins w:id="525" w:author="薛怀东" w:date="2025-01-09T14:32:09Z">
        <w:r>
          <w:rPr>
            <w:rFonts w:hint="eastAsia" w:ascii="Times New Roman" w:hAnsi="Times New Roman"/>
          </w:rPr>
          <w:t>）</w:t>
        </w:r>
      </w:ins>
      <w:ins w:id="526" w:author="薛怀东" w:date="2025-01-09T14:32:09Z">
        <w:r>
          <w:rPr>
            <w:rFonts w:ascii="Times New Roman" w:hAnsi="Times New Roman"/>
          </w:rPr>
          <w:t>和</w:t>
        </w:r>
      </w:ins>
      <w:ins w:id="527" w:author="薛怀东" w:date="2025-01-09T14:32:09Z">
        <w:r>
          <w:rPr>
            <w:rFonts w:hint="eastAsia" w:ascii="Times New Roman" w:hAnsi="Times New Roman"/>
          </w:rPr>
          <w:t>六氟化硫（</w:t>
        </w:r>
      </w:ins>
      <w:ins w:id="528" w:author="薛怀东" w:date="2025-01-09T14:32:09Z">
        <w:r>
          <w:rPr>
            <w:rFonts w:ascii="Times New Roman" w:hAnsi="Times New Roman"/>
          </w:rPr>
          <w:t>SF</w:t>
        </w:r>
      </w:ins>
      <w:ins w:id="529" w:author="薛怀东" w:date="2025-01-09T14:32:09Z">
        <w:r>
          <w:rPr>
            <w:rFonts w:hint="eastAsia" w:ascii="Times New Roman" w:hAnsi="Times New Roman"/>
            <w:vertAlign w:val="subscript"/>
          </w:rPr>
          <w:t>6</w:t>
        </w:r>
      </w:ins>
      <w:ins w:id="530" w:author="薛怀东" w:date="2025-01-09T14:32:09Z">
        <w:r>
          <w:rPr>
            <w:rFonts w:hint="eastAsia" w:ascii="Times New Roman" w:hAnsi="Times New Roman"/>
          </w:rPr>
          <w:t>），本文件推荐采用</w:t>
        </w:r>
      </w:ins>
      <w:ins w:id="531" w:author="薛怀东" w:date="2025-01-09T14:32:09Z">
        <w:r>
          <w:rPr>
            <w:rFonts w:ascii="Times New Roman" w:hAnsi="Times New Roman"/>
          </w:rPr>
          <w:t>CO₂</w:t>
        </w:r>
      </w:ins>
      <w:ins w:id="532" w:author="薛怀东" w:date="2025-01-09T14:32:09Z">
        <w:r>
          <w:rPr>
            <w:rFonts w:hint="eastAsia" w:ascii="Times New Roman" w:hAnsi="Times New Roman"/>
          </w:rPr>
          <w:t>。</w:t>
        </w:r>
      </w:ins>
    </w:p>
    <w:p w14:paraId="1EE6A885">
      <w:pPr>
        <w:pStyle w:val="38"/>
        <w:spacing w:before="312" w:after="312" w:line="400" w:lineRule="exact"/>
        <w:rPr>
          <w:ins w:id="533" w:author="薛怀东" w:date="2025-01-09T14:32:09Z"/>
          <w:rFonts w:hint="eastAsia" w:ascii="Times New Roman"/>
        </w:rPr>
      </w:pPr>
      <w:ins w:id="534" w:author="薛怀东" w:date="2025-01-09T14:32:09Z">
        <w:r>
          <w:rPr>
            <w:rFonts w:hint="eastAsia" w:ascii="Times New Roman"/>
          </w:rPr>
          <w:t>检测系统</w:t>
        </w:r>
      </w:ins>
    </w:p>
    <w:p w14:paraId="11DBBA5B">
      <w:pPr>
        <w:spacing w:before="156" w:beforeLines="50" w:after="156" w:afterLines="50"/>
        <w:rPr>
          <w:ins w:id="535" w:author="薛怀东" w:date="2025-01-09T14:32:09Z"/>
          <w:rFonts w:hint="eastAsia" w:ascii="黑体" w:hAnsi="黑体" w:eastAsia="黑体" w:cs="黑体"/>
        </w:rPr>
      </w:pPr>
      <w:ins w:id="536" w:author="薛怀东" w:date="2025-01-09T14:32:09Z">
        <w:r>
          <w:rPr>
            <w:rFonts w:hint="eastAsia" w:ascii="黑体" w:hAnsi="黑体" w:eastAsia="黑体" w:cs="黑体"/>
          </w:rPr>
          <w:t>5.1 系统组成</w:t>
        </w:r>
      </w:ins>
    </w:p>
    <w:p w14:paraId="5FE62618">
      <w:pPr>
        <w:ind w:firstLine="420" w:firstLineChars="200"/>
        <w:rPr>
          <w:ins w:id="537" w:author="薛怀东" w:date="2025-01-09T14:32:09Z"/>
          <w:rFonts w:ascii="Times New Roman" w:hAnsi="Times New Roman"/>
        </w:rPr>
      </w:pPr>
      <w:ins w:id="538" w:author="薛怀东" w:date="2025-01-09T14:32:09Z">
        <w:r>
          <w:rPr>
            <w:rFonts w:hint="eastAsia" w:ascii="Times New Roman" w:hAnsi="Times New Roman"/>
          </w:rPr>
          <w:t>检测系统应包括示踪气体注入控制设备、示踪气体检测设备和检测控制平台三个组成部分</w:t>
        </w:r>
      </w:ins>
      <w:ins w:id="539" w:author="薛怀东" w:date="2025-01-09T14:32:09Z">
        <w:r>
          <w:rPr>
            <w:rFonts w:hint="eastAsia" w:ascii="Times New Roman" w:hAnsi="Times New Roman"/>
            <w:lang w:eastAsia="zh-CN"/>
          </w:rPr>
          <w:t>。</w:t>
        </w:r>
      </w:ins>
      <w:ins w:id="540" w:author="薛怀东" w:date="2025-01-09T14:32:09Z">
        <w:r>
          <w:rPr>
            <w:rFonts w:hint="eastAsia" w:ascii="Times New Roman" w:hAnsi="Times New Roman"/>
          </w:rPr>
          <w:t>示踪气体注入控制设备应包括气源和气体注入控制启停装置。</w:t>
        </w:r>
      </w:ins>
    </w:p>
    <w:p w14:paraId="1B506161">
      <w:pPr>
        <w:spacing w:before="156" w:beforeLines="50" w:after="156" w:afterLines="50"/>
        <w:rPr>
          <w:ins w:id="541" w:author="薛怀东" w:date="2025-01-09T14:32:09Z"/>
          <w:rFonts w:hint="eastAsia" w:ascii="黑体" w:hAnsi="黑体" w:eastAsia="黑体" w:cs="黑体"/>
        </w:rPr>
      </w:pPr>
      <w:ins w:id="542" w:author="薛怀东" w:date="2025-01-09T14:32:09Z">
        <w:r>
          <w:rPr>
            <w:rFonts w:hint="eastAsia" w:ascii="黑体" w:hAnsi="黑体" w:eastAsia="黑体" w:cs="黑体"/>
          </w:rPr>
          <w:t>5.2 功能要求</w:t>
        </w:r>
      </w:ins>
    </w:p>
    <w:p w14:paraId="75B486F9">
      <w:pPr>
        <w:ind w:firstLine="420" w:firstLineChars="200"/>
        <w:rPr>
          <w:ins w:id="543" w:author="薛怀东" w:date="2025-01-09T14:32:09Z"/>
          <w:rFonts w:ascii="Times New Roman" w:hAnsi="Times New Roman"/>
        </w:rPr>
      </w:pPr>
      <w:ins w:id="544" w:author="薛怀东" w:date="2025-01-09T14:32:09Z">
        <w:r>
          <w:rPr>
            <w:rFonts w:hint="eastAsia" w:ascii="Times New Roman" w:hAnsi="Times New Roman"/>
          </w:rPr>
          <w:t>5.2.1 示踪气体注入控制设备应按照检测控制平台下发的指令完成注入启动和停止的操作，</w:t>
        </w:r>
      </w:ins>
      <w:ins w:id="545" w:author="薛怀东" w:date="2025-01-09T14:32:09Z">
        <w:r>
          <w:rPr>
            <w:rFonts w:hint="eastAsia" w:ascii="Times New Roman" w:hAnsi="Times New Roman"/>
            <w:lang w:val="en-US" w:eastAsia="zh-CN"/>
          </w:rPr>
          <w:t>与</w:t>
        </w:r>
      </w:ins>
      <w:ins w:id="546" w:author="薛怀东" w:date="2025-01-09T14:32:09Z">
        <w:r>
          <w:rPr>
            <w:rFonts w:hint="eastAsia" w:ascii="Times New Roman" w:hAnsi="Times New Roman"/>
          </w:rPr>
          <w:t>检测控制平台之间的通讯应支持无线网络双向通讯。</w:t>
        </w:r>
      </w:ins>
    </w:p>
    <w:p w14:paraId="29AAFC43">
      <w:pPr>
        <w:ind w:firstLine="420" w:firstLineChars="200"/>
        <w:rPr>
          <w:ins w:id="547" w:author="薛怀东" w:date="2025-01-09T14:32:09Z"/>
          <w:rFonts w:ascii="Times New Roman" w:hAnsi="Times New Roman"/>
        </w:rPr>
      </w:pPr>
      <w:ins w:id="548" w:author="薛怀东" w:date="2025-01-09T14:32:09Z">
        <w:r>
          <w:rPr>
            <w:rFonts w:hint="eastAsia" w:ascii="Times New Roman" w:hAnsi="Times New Roman"/>
          </w:rPr>
          <w:t>5.2.2 示踪气体检测设备应支持实时检测环境中示踪气体浓度变化，</w:t>
        </w:r>
      </w:ins>
      <w:ins w:id="549" w:author="薛怀东" w:date="2025-01-09T14:32:09Z">
        <w:r>
          <w:rPr>
            <w:rFonts w:hint="eastAsia" w:ascii="Times New Roman" w:hAnsi="Times New Roman"/>
            <w:lang w:val="en-US" w:eastAsia="zh-CN"/>
          </w:rPr>
          <w:t>与</w:t>
        </w:r>
      </w:ins>
      <w:ins w:id="550" w:author="薛怀东" w:date="2025-01-09T14:32:09Z">
        <w:r>
          <w:rPr>
            <w:rFonts w:hint="eastAsia" w:ascii="Times New Roman" w:hAnsi="Times New Roman"/>
          </w:rPr>
          <w:t>检测控制平台之间的通讯应支持支持无线网络双向通讯。</w:t>
        </w:r>
      </w:ins>
    </w:p>
    <w:p w14:paraId="1F9C6F48">
      <w:pPr>
        <w:ind w:firstLine="420" w:firstLineChars="200"/>
        <w:rPr>
          <w:ins w:id="551" w:author="薛怀东" w:date="2025-01-09T14:32:09Z"/>
          <w:rFonts w:ascii="Times New Roman" w:hAnsi="Times New Roman"/>
        </w:rPr>
      </w:pPr>
      <w:ins w:id="552" w:author="薛怀东" w:date="2025-01-09T14:32:09Z">
        <w:r>
          <w:rPr>
            <w:rFonts w:hint="eastAsia" w:ascii="Times New Roman" w:hAnsi="Times New Roman"/>
          </w:rPr>
          <w:t>5.2.3 检测控制平台应</w:t>
        </w:r>
      </w:ins>
      <w:ins w:id="553" w:author="薛怀东" w:date="2025-01-09T14:32:09Z">
        <w:r>
          <w:rPr>
            <w:rFonts w:hint="eastAsia" w:ascii="Times New Roman" w:hAnsi="Times New Roman"/>
            <w:lang w:val="en-US" w:eastAsia="zh-CN"/>
          </w:rPr>
          <w:t>包含</w:t>
        </w:r>
      </w:ins>
      <w:ins w:id="554" w:author="薛怀东" w:date="2025-01-09T14:32:09Z">
        <w:r>
          <w:rPr>
            <w:rFonts w:hint="eastAsia" w:ascii="Times New Roman" w:hAnsi="Times New Roman"/>
          </w:rPr>
          <w:t>支持检测实验的全流程操作和控制</w:t>
        </w:r>
      </w:ins>
      <w:ins w:id="555" w:author="薛怀东" w:date="2025-01-09T14:32:09Z">
        <w:r>
          <w:rPr>
            <w:rFonts w:hint="eastAsia" w:ascii="Times New Roman" w:hAnsi="Times New Roman"/>
            <w:lang w:eastAsia="zh-CN"/>
          </w:rPr>
          <w:t>，</w:t>
        </w:r>
      </w:ins>
      <w:ins w:id="556" w:author="薛怀东" w:date="2025-01-09T14:32:09Z">
        <w:r>
          <w:rPr>
            <w:rFonts w:hint="eastAsia" w:ascii="Times New Roman" w:hAnsi="Times New Roman"/>
          </w:rPr>
          <w:t>支持检测实验全过程的可视化展示，支持示踪气体注入量预估计算，支持支持检测结果换气次数和新风量的自动计算等</w:t>
        </w:r>
      </w:ins>
      <w:ins w:id="557" w:author="薛怀东" w:date="2025-01-09T14:32:09Z">
        <w:r>
          <w:rPr>
            <w:rFonts w:hint="eastAsia" w:ascii="Times New Roman" w:hAnsi="Times New Roman"/>
            <w:lang w:val="en-US" w:eastAsia="zh-CN"/>
          </w:rPr>
          <w:t>功能</w:t>
        </w:r>
      </w:ins>
      <w:ins w:id="558" w:author="薛怀东" w:date="2025-01-09T14:32:09Z">
        <w:r>
          <w:rPr>
            <w:rFonts w:hint="eastAsia" w:ascii="Times New Roman" w:hAnsi="Times New Roman"/>
          </w:rPr>
          <w:t>。</w:t>
        </w:r>
      </w:ins>
    </w:p>
    <w:p w14:paraId="4F65E7EF">
      <w:pPr>
        <w:ind w:firstLine="420" w:firstLineChars="200"/>
        <w:rPr>
          <w:ins w:id="559" w:author="薛怀东" w:date="2025-01-09T14:32:09Z"/>
          <w:rFonts w:ascii="Times New Roman" w:hAnsi="Times New Roman"/>
        </w:rPr>
      </w:pPr>
      <w:ins w:id="560" w:author="薛怀东" w:date="2025-01-09T14:32:09Z">
        <w:r>
          <w:rPr>
            <w:rFonts w:hint="eastAsia" w:ascii="Times New Roman" w:hAnsi="Times New Roman"/>
          </w:rPr>
          <w:t>5.2.4 检测控制平台应支持检测实验过程的回溯</w:t>
        </w:r>
      </w:ins>
      <w:ins w:id="561" w:author="薛怀东" w:date="2025-01-09T14:32:09Z">
        <w:r>
          <w:rPr>
            <w:rFonts w:hint="eastAsia" w:ascii="Times New Roman" w:hAnsi="Times New Roman"/>
            <w:lang w:eastAsia="zh-CN"/>
          </w:rPr>
          <w:t>、</w:t>
        </w:r>
      </w:ins>
      <w:ins w:id="562" w:author="薛怀东" w:date="2025-01-09T14:32:09Z">
        <w:r>
          <w:rPr>
            <w:rFonts w:hint="eastAsia" w:ascii="Times New Roman" w:hAnsi="Times New Roman"/>
          </w:rPr>
          <w:t>验证和重复。</w:t>
        </w:r>
      </w:ins>
    </w:p>
    <w:p w14:paraId="22359A11">
      <w:pPr>
        <w:ind w:firstLine="420" w:firstLineChars="200"/>
        <w:rPr>
          <w:ins w:id="563" w:author="薛怀东" w:date="2025-01-09T14:32:09Z"/>
          <w:rFonts w:ascii="Times New Roman" w:hAnsi="Times New Roman"/>
        </w:rPr>
      </w:pPr>
      <w:ins w:id="564" w:author="薛怀东" w:date="2025-01-09T14:32:09Z">
        <w:r>
          <w:rPr>
            <w:rFonts w:hint="eastAsia" w:ascii="Times New Roman" w:hAnsi="Times New Roman"/>
          </w:rPr>
          <w:t>5.2.5 检测控制平台应支持检测实验历史数据长期存储和按需导出。</w:t>
        </w:r>
      </w:ins>
    </w:p>
    <w:p w14:paraId="7D644DD2">
      <w:pPr>
        <w:spacing w:before="156" w:beforeLines="50" w:after="156" w:afterLines="50"/>
        <w:rPr>
          <w:ins w:id="565" w:author="薛怀东" w:date="2025-01-09T14:32:09Z"/>
          <w:rFonts w:hint="eastAsia" w:ascii="黑体" w:hAnsi="黑体" w:eastAsia="黑体" w:cs="黑体"/>
        </w:rPr>
      </w:pPr>
      <w:ins w:id="566" w:author="薛怀东" w:date="2025-01-09T14:32:09Z">
        <w:r>
          <w:rPr>
            <w:rFonts w:hint="eastAsia" w:ascii="黑体" w:hAnsi="黑体" w:eastAsia="黑体" w:cs="黑体"/>
          </w:rPr>
          <w:t>5.3 技术指标</w:t>
        </w:r>
      </w:ins>
    </w:p>
    <w:p w14:paraId="0C0A74B7">
      <w:pPr>
        <w:ind w:firstLine="420" w:firstLineChars="200"/>
        <w:rPr>
          <w:ins w:id="567" w:author="薛怀东" w:date="2025-01-09T14:32:09Z"/>
          <w:rFonts w:ascii="Times New Roman" w:hAnsi="Times New Roman"/>
        </w:rPr>
      </w:pPr>
      <w:ins w:id="568" w:author="薛怀东" w:date="2025-01-09T14:32:09Z">
        <w:r>
          <w:rPr>
            <w:rFonts w:hint="eastAsia" w:ascii="Times New Roman" w:hAnsi="Times New Roman"/>
          </w:rPr>
          <w:t>5.3.1 示踪气体控制设备向检测控制平台实时上传的数据应包括控制设备的气源输出压力、减压后压力、注入压力、瞬时流量、总流量等指标，数据上传的频率应支持秒级。</w:t>
        </w:r>
      </w:ins>
    </w:p>
    <w:p w14:paraId="082C5B0A">
      <w:pPr>
        <w:ind w:firstLine="420" w:firstLineChars="200"/>
        <w:rPr>
          <w:ins w:id="569" w:author="薛怀东" w:date="2025-01-09T14:32:09Z"/>
          <w:rFonts w:ascii="Times New Roman" w:hAnsi="Times New Roman"/>
        </w:rPr>
      </w:pPr>
      <w:ins w:id="570" w:author="薛怀东" w:date="2025-01-09T14:32:09Z">
        <w:r>
          <w:rPr>
            <w:rFonts w:hint="eastAsia" w:ascii="Times New Roman" w:hAnsi="Times New Roman"/>
          </w:rPr>
          <w:t>5.3.2 示踪气体控制设备使用的示踪气体应支持CO</w:t>
        </w:r>
      </w:ins>
      <w:ins w:id="571" w:author="薛怀东" w:date="2025-01-09T14:32:09Z">
        <w:r>
          <w:rPr>
            <w:rFonts w:hint="eastAsia" w:ascii="Times New Roman" w:hAnsi="Times New Roman"/>
            <w:vertAlign w:val="subscript"/>
          </w:rPr>
          <w:t>2</w:t>
        </w:r>
      </w:ins>
      <w:ins w:id="572" w:author="薛怀东" w:date="2025-01-09T14:32:09Z">
        <w:r>
          <w:rPr>
            <w:rFonts w:hint="eastAsia" w:ascii="Times New Roman" w:hAnsi="Times New Roman"/>
          </w:rPr>
          <w:t>高浓度压缩气体，其纯度宜达99.99%，注入流量宜满足达到预定峰值浓度的时间不大于5 分钟。</w:t>
        </w:r>
      </w:ins>
    </w:p>
    <w:p w14:paraId="28AD37D8">
      <w:pPr>
        <w:ind w:firstLine="420" w:firstLineChars="200"/>
        <w:rPr>
          <w:ins w:id="573" w:author="薛怀东" w:date="2025-01-09T14:32:09Z"/>
          <w:rFonts w:ascii="Times New Roman" w:hAnsi="Times New Roman"/>
        </w:rPr>
      </w:pPr>
      <w:ins w:id="574" w:author="薛怀东" w:date="2025-01-09T14:32:09Z">
        <w:r>
          <w:rPr>
            <w:rFonts w:hint="eastAsia" w:ascii="Times New Roman" w:hAnsi="Times New Roman"/>
          </w:rPr>
          <w:t>5.3.3 示踪气体控制设备宜支持气源最大输出压力宜不低于15KPa，气瓶连接宜采用标准接口，参考GB 8335 高压气瓶颈和外螺纹接口尺寸。</w:t>
        </w:r>
      </w:ins>
    </w:p>
    <w:p w14:paraId="18442F90">
      <w:pPr>
        <w:ind w:firstLine="420" w:firstLineChars="200"/>
        <w:rPr>
          <w:ins w:id="575" w:author="薛怀东" w:date="2025-01-09T14:32:09Z"/>
          <w:rFonts w:ascii="Times New Roman" w:hAnsi="Times New Roman"/>
        </w:rPr>
      </w:pPr>
      <w:ins w:id="576" w:author="薛怀东" w:date="2025-01-09T14:32:09Z">
        <w:r>
          <w:rPr>
            <w:rFonts w:hint="eastAsia" w:ascii="Times New Roman" w:hAnsi="Times New Roman"/>
          </w:rPr>
          <w:t>5.3.4 示踪气体控制设备应</w:t>
        </w:r>
      </w:ins>
      <w:ins w:id="577" w:author="薛怀东" w:date="2025-01-09T14:32:09Z">
        <w:r>
          <w:rPr>
            <w:rFonts w:hint="eastAsia" w:ascii="Times New Roman" w:hAnsi="Times New Roman"/>
            <w:lang w:val="en-US" w:eastAsia="zh-CN"/>
          </w:rPr>
          <w:t>满足</w:t>
        </w:r>
      </w:ins>
      <w:ins w:id="578" w:author="薛怀东" w:date="2025-01-09T14:32:09Z">
        <w:r>
          <w:rPr>
            <w:rFonts w:hint="eastAsia" w:ascii="Times New Roman" w:hAnsi="Times New Roman"/>
          </w:rPr>
          <w:t>移动检测的需求，整体设备要求小型化，支持测试现场即开即用。</w:t>
        </w:r>
      </w:ins>
    </w:p>
    <w:p w14:paraId="0AE175D7">
      <w:pPr>
        <w:ind w:firstLine="420" w:firstLineChars="200"/>
        <w:rPr>
          <w:ins w:id="579" w:author="薛怀东" w:date="2025-01-09T14:32:09Z"/>
          <w:rFonts w:ascii="Times New Roman" w:hAnsi="Times New Roman"/>
        </w:rPr>
      </w:pPr>
      <w:ins w:id="580" w:author="薛怀东" w:date="2025-01-09T14:32:09Z">
        <w:r>
          <w:rPr>
            <w:rFonts w:hint="eastAsia" w:ascii="Times New Roman" w:hAnsi="Times New Roman"/>
          </w:rPr>
          <w:t>5.3.5 示踪气体控制设备应支持市电和电池供电两种模式，电池续航要求不低于8小时。</w:t>
        </w:r>
      </w:ins>
    </w:p>
    <w:p w14:paraId="06727A5F">
      <w:pPr>
        <w:ind w:firstLine="420" w:firstLineChars="200"/>
        <w:rPr>
          <w:ins w:id="581" w:author="薛怀东" w:date="2025-01-09T14:32:09Z"/>
          <w:rFonts w:ascii="Times New Roman" w:hAnsi="Times New Roman"/>
        </w:rPr>
      </w:pPr>
      <w:ins w:id="582" w:author="薛怀东" w:date="2025-01-09T14:32:09Z">
        <w:r>
          <w:rPr>
            <w:rFonts w:hint="eastAsia" w:ascii="Times New Roman" w:hAnsi="Times New Roman"/>
          </w:rPr>
          <w:t>5.3.6 示踪气体检测设备检测指标应包括CO</w:t>
        </w:r>
      </w:ins>
      <w:ins w:id="583" w:author="薛怀东" w:date="2025-01-09T14:32:09Z">
        <w:r>
          <w:rPr>
            <w:rFonts w:hint="eastAsia" w:ascii="Times New Roman" w:hAnsi="Times New Roman"/>
            <w:vertAlign w:val="subscript"/>
          </w:rPr>
          <w:t>2</w:t>
        </w:r>
      </w:ins>
      <w:ins w:id="584" w:author="薛怀东" w:date="2025-01-09T14:32:09Z">
        <w:r>
          <w:rPr>
            <w:rFonts w:hint="eastAsia" w:ascii="Times New Roman" w:hAnsi="Times New Roman"/>
            <w:lang w:eastAsia="zh-CN"/>
          </w:rPr>
          <w:t>、</w:t>
        </w:r>
      </w:ins>
      <w:ins w:id="585" w:author="薛怀东" w:date="2025-01-09T14:32:09Z">
        <w:r>
          <w:rPr>
            <w:rFonts w:hint="eastAsia" w:ascii="Times New Roman" w:hAnsi="Times New Roman"/>
          </w:rPr>
          <w:t>温度</w:t>
        </w:r>
      </w:ins>
      <w:ins w:id="586" w:author="薛怀东" w:date="2025-01-09T14:32:09Z">
        <w:r>
          <w:rPr>
            <w:rFonts w:hint="eastAsia" w:ascii="Times New Roman" w:hAnsi="Times New Roman"/>
            <w:lang w:eastAsia="zh-CN"/>
          </w:rPr>
          <w:t>、</w:t>
        </w:r>
      </w:ins>
      <w:ins w:id="587" w:author="薛怀东" w:date="2025-01-09T14:32:09Z">
        <w:r>
          <w:rPr>
            <w:rFonts w:hint="eastAsia" w:ascii="Times New Roman" w:hAnsi="Times New Roman"/>
          </w:rPr>
          <w:t>湿度。</w:t>
        </w:r>
      </w:ins>
    </w:p>
    <w:p w14:paraId="70CD4A01">
      <w:pPr>
        <w:ind w:firstLine="420" w:firstLineChars="200"/>
        <w:rPr>
          <w:ins w:id="588" w:author="薛怀东" w:date="2025-01-09T14:32:09Z"/>
          <w:rFonts w:ascii="Times New Roman" w:hAnsi="Times New Roman"/>
        </w:rPr>
      </w:pPr>
      <w:ins w:id="589" w:author="薛怀东" w:date="2025-01-09T14:32:09Z">
        <w:r>
          <w:rPr>
            <w:rFonts w:hint="eastAsia" w:ascii="Times New Roman" w:hAnsi="Times New Roman"/>
          </w:rPr>
          <w:t>5.3.7 示踪气体检测设备CO</w:t>
        </w:r>
      </w:ins>
      <w:ins w:id="590" w:author="薛怀东" w:date="2025-01-09T14:32:09Z">
        <w:r>
          <w:rPr>
            <w:rFonts w:hint="eastAsia" w:ascii="Times New Roman" w:hAnsi="Times New Roman"/>
            <w:vertAlign w:val="subscript"/>
          </w:rPr>
          <w:t>2</w:t>
        </w:r>
      </w:ins>
      <w:ins w:id="591" w:author="薛怀东" w:date="2025-01-09T14:32:09Z">
        <w:r>
          <w:rPr>
            <w:rFonts w:hint="eastAsia" w:ascii="Times New Roman" w:hAnsi="Times New Roman"/>
          </w:rPr>
          <w:t>指标要求：量程0-10000ppm</w:t>
        </w:r>
      </w:ins>
      <w:ins w:id="592" w:author="薛怀东" w:date="2025-01-09T14:32:09Z">
        <w:r>
          <w:rPr>
            <w:rFonts w:hint="eastAsia" w:ascii="Times New Roman" w:hAnsi="Times New Roman"/>
            <w:lang w:eastAsia="zh-CN"/>
          </w:rPr>
          <w:t>；</w:t>
        </w:r>
      </w:ins>
      <w:ins w:id="593" w:author="薛怀东" w:date="2025-01-09T14:32:09Z">
        <w:r>
          <w:rPr>
            <w:rFonts w:hint="eastAsia" w:ascii="Times New Roman" w:hAnsi="Times New Roman"/>
          </w:rPr>
          <w:t>分辨率1ppm</w:t>
        </w:r>
      </w:ins>
      <w:ins w:id="594" w:author="薛怀东" w:date="2025-01-09T14:32:09Z">
        <w:r>
          <w:rPr>
            <w:rFonts w:hint="eastAsia" w:ascii="Times New Roman" w:hAnsi="Times New Roman"/>
            <w:lang w:eastAsia="zh-CN"/>
          </w:rPr>
          <w:t>；</w:t>
        </w:r>
      </w:ins>
      <w:ins w:id="595" w:author="薛怀东" w:date="2025-01-09T14:32:09Z">
        <w:r>
          <w:rPr>
            <w:rFonts w:hint="eastAsia" w:ascii="Times New Roman" w:hAnsi="Times New Roman"/>
          </w:rPr>
          <w:t>测量精度</w:t>
        </w:r>
      </w:ins>
      <w:ins w:id="596" w:author="薛怀东" w:date="2025-01-09T14:32:09Z">
        <w:r>
          <w:rPr>
            <w:rFonts w:hint="eastAsia" w:ascii="Times New Roman" w:hAnsi="Times New Roman"/>
            <w:lang w:eastAsia="zh-CN"/>
          </w:rPr>
          <w:t>：</w:t>
        </w:r>
      </w:ins>
      <w:ins w:id="597" w:author="薛怀东" w:date="2025-01-09T14:32:09Z">
        <w:r>
          <w:rPr>
            <w:rFonts w:hint="eastAsia" w:ascii="Times New Roman" w:hAnsi="Times New Roman"/>
          </w:rPr>
          <w:t>0-5000ppm：±(40ppm+3%FS)</w:t>
        </w:r>
      </w:ins>
      <w:ins w:id="598" w:author="薛怀东" w:date="2025-01-09T14:32:09Z">
        <w:r>
          <w:rPr>
            <w:rFonts w:hint="eastAsia" w:ascii="Times New Roman" w:hAnsi="Times New Roman"/>
            <w:lang w:eastAsia="zh-CN"/>
          </w:rPr>
          <w:t>，</w:t>
        </w:r>
      </w:ins>
      <w:ins w:id="599" w:author="薛怀东" w:date="2025-01-09T14:32:09Z">
        <w:r>
          <w:rPr>
            <w:rFonts w:hint="eastAsia" w:ascii="Times New Roman" w:hAnsi="Times New Roman"/>
          </w:rPr>
          <w:t>5000-10000ppm：±(50ppm+5%FS)。</w:t>
        </w:r>
      </w:ins>
    </w:p>
    <w:p w14:paraId="0E9CEABF">
      <w:pPr>
        <w:ind w:firstLine="420" w:firstLineChars="200"/>
        <w:rPr>
          <w:ins w:id="600" w:author="薛怀东" w:date="2025-01-09T14:32:09Z"/>
          <w:rFonts w:ascii="Times New Roman" w:hAnsi="Times New Roman"/>
        </w:rPr>
      </w:pPr>
      <w:ins w:id="601" w:author="薛怀东" w:date="2025-01-09T14:32:09Z">
        <w:r>
          <w:rPr>
            <w:rFonts w:hint="eastAsia" w:ascii="Times New Roman" w:hAnsi="Times New Roman"/>
          </w:rPr>
          <w:t>5.3.8 示踪气体检测设备应支持设备屏幕实时显示设备信息和检测指标数据，应支持向检测控制平台实时上传示踪气体浓度及相关指标，实时上传的数据频率应达到秒级。</w:t>
        </w:r>
      </w:ins>
    </w:p>
    <w:p w14:paraId="34E667E5">
      <w:pPr>
        <w:ind w:firstLine="420" w:firstLineChars="200"/>
        <w:rPr>
          <w:ins w:id="602" w:author="薛怀东" w:date="2025-01-09T14:32:09Z"/>
          <w:rFonts w:ascii="Times New Roman" w:hAnsi="Times New Roman"/>
        </w:rPr>
      </w:pPr>
      <w:ins w:id="603" w:author="薛怀东" w:date="2025-01-09T14:32:09Z">
        <w:r>
          <w:rPr>
            <w:rFonts w:hint="eastAsia" w:ascii="Times New Roman" w:hAnsi="Times New Roman"/>
          </w:rPr>
          <w:t>5.3.9 示踪气体检测设备应支持市电和内置电池供电，电池续航时间宜不低于8小时。</w:t>
        </w:r>
      </w:ins>
    </w:p>
    <w:p w14:paraId="062C931D">
      <w:pPr>
        <w:ind w:firstLine="420" w:firstLineChars="200"/>
        <w:rPr>
          <w:ins w:id="604" w:author="薛怀东" w:date="2025-01-09T14:32:09Z"/>
          <w:rFonts w:ascii="Times New Roman" w:hAnsi="Times New Roman"/>
        </w:rPr>
      </w:pPr>
      <w:ins w:id="605" w:author="薛怀东" w:date="2025-01-09T14:32:09Z">
        <w:r>
          <w:rPr>
            <w:rFonts w:hint="eastAsia" w:ascii="Times New Roman" w:hAnsi="Times New Roman"/>
          </w:rPr>
          <w:t>5.3.10 检测控制平台应</w:t>
        </w:r>
      </w:ins>
      <w:ins w:id="606" w:author="薛怀东" w:date="2025-01-09T14:32:09Z">
        <w:r>
          <w:rPr>
            <w:rFonts w:hint="eastAsia" w:ascii="Times New Roman" w:hAnsi="Times New Roman"/>
            <w:lang w:val="en-US" w:eastAsia="zh-CN"/>
          </w:rPr>
          <w:t>具有</w:t>
        </w:r>
      </w:ins>
      <w:ins w:id="607" w:author="薛怀东" w:date="2025-01-09T14:32:09Z">
        <w:r>
          <w:rPr>
            <w:rFonts w:hint="eastAsia" w:ascii="Times New Roman" w:hAnsi="Times New Roman"/>
          </w:rPr>
          <w:t>多个检测同时进行的并发数据处理能力，数据处理端到端的延迟应不大于1秒。</w:t>
        </w:r>
      </w:ins>
    </w:p>
    <w:p w14:paraId="5E29262E">
      <w:pPr>
        <w:ind w:firstLine="420" w:firstLineChars="200"/>
        <w:rPr>
          <w:ins w:id="608" w:author="薛怀东" w:date="2025-01-09T14:32:09Z"/>
          <w:rFonts w:ascii="Times New Roman" w:hAnsi="Times New Roman"/>
        </w:rPr>
      </w:pPr>
      <w:ins w:id="609" w:author="薛怀东" w:date="2025-01-09T14:32:09Z">
        <w:r>
          <w:rPr>
            <w:rFonts w:hint="eastAsia" w:ascii="Times New Roman" w:hAnsi="Times New Roman"/>
          </w:rPr>
          <w:t>5.3.11检测控制平台记录的实验过程数据应当完整，应包括但不限于实验场所信息</w:t>
        </w:r>
      </w:ins>
      <w:ins w:id="610" w:author="薛怀东" w:date="2025-01-09T14:32:09Z">
        <w:r>
          <w:rPr>
            <w:rFonts w:hint="eastAsia" w:ascii="Times New Roman" w:hAnsi="Times New Roman"/>
            <w:lang w:eastAsia="zh-CN"/>
          </w:rPr>
          <w:t>、</w:t>
        </w:r>
      </w:ins>
      <w:ins w:id="611" w:author="薛怀东" w:date="2025-01-09T14:32:09Z">
        <w:r>
          <w:rPr>
            <w:rFonts w:hint="eastAsia" w:ascii="Times New Roman" w:hAnsi="Times New Roman"/>
          </w:rPr>
          <w:t>实验工况、示踪气体控制设备和检测设备信息、示踪气体注入过程的压力和流量变化、示踪气体浓度变化、通风换气计算结果等。</w:t>
        </w:r>
      </w:ins>
    </w:p>
    <w:p w14:paraId="4BDE3EF0">
      <w:pPr>
        <w:pStyle w:val="38"/>
        <w:numPr>
          <w:ilvl w:val="1"/>
          <w:numId w:val="0"/>
        </w:numPr>
        <w:spacing w:before="312" w:after="312" w:line="400" w:lineRule="exact"/>
        <w:ind w:leftChars="0"/>
        <w:rPr>
          <w:ins w:id="612" w:author="薛怀东" w:date="2025-01-09T14:32:09Z"/>
          <w:rFonts w:hint="eastAsia" w:ascii="黑体" w:hAnsi="黑体" w:eastAsia="黑体" w:cs="黑体"/>
        </w:rPr>
      </w:pPr>
      <w:ins w:id="613" w:author="薛怀东" w:date="2025-01-09T14:32:09Z">
        <w:bookmarkStart w:id="30" w:name="_Toc1557"/>
        <w:r>
          <w:rPr>
            <w:rFonts w:hint="eastAsia" w:ascii="黑体" w:hAnsi="黑体" w:eastAsia="黑体" w:cs="黑体"/>
            <w:lang w:val="en-US" w:eastAsia="zh-CN"/>
          </w:rPr>
          <w:t xml:space="preserve">6  </w:t>
        </w:r>
      </w:ins>
      <w:ins w:id="614" w:author="薛怀东" w:date="2025-01-09T14:32:09Z">
        <w:r>
          <w:rPr>
            <w:rFonts w:hint="eastAsia" w:ascii="黑体" w:hAnsi="黑体" w:eastAsia="黑体" w:cs="黑体"/>
          </w:rPr>
          <w:t>检测流程</w:t>
        </w:r>
        <w:bookmarkEnd w:id="30"/>
      </w:ins>
    </w:p>
    <w:p w14:paraId="28214B44">
      <w:pPr>
        <w:ind w:firstLine="420" w:firstLineChars="200"/>
        <w:rPr>
          <w:ins w:id="615" w:author="薛怀东" w:date="2025-01-09T14:32:09Z"/>
          <w:rFonts w:ascii="Times New Roman" w:hAnsi="Times New Roman"/>
        </w:rPr>
      </w:pPr>
      <w:ins w:id="616" w:author="薛怀东" w:date="2025-01-09T14:32:09Z">
        <w:r>
          <w:rPr>
            <w:rFonts w:hint="eastAsia" w:ascii="Times New Roman" w:hAnsi="Times New Roman"/>
          </w:rPr>
          <w:t>检测</w:t>
        </w:r>
      </w:ins>
      <w:ins w:id="617" w:author="薛怀东" w:date="2025-01-09T14:32:09Z">
        <w:r>
          <w:rPr>
            <w:rFonts w:ascii="Times New Roman" w:hAnsi="Times New Roman"/>
          </w:rPr>
          <w:t>流程主要包括</w:t>
        </w:r>
      </w:ins>
      <w:ins w:id="618" w:author="薛怀东" w:date="2025-01-09T14:32:09Z">
        <w:r>
          <w:rPr>
            <w:rFonts w:hint="eastAsia" w:ascii="Times New Roman" w:hAnsi="Times New Roman"/>
          </w:rPr>
          <w:t>检测</w:t>
        </w:r>
      </w:ins>
      <w:ins w:id="619" w:author="薛怀东" w:date="2025-01-09T14:32:09Z">
        <w:r>
          <w:rPr>
            <w:rFonts w:ascii="Times New Roman" w:hAnsi="Times New Roman"/>
          </w:rPr>
          <w:t>准备、</w:t>
        </w:r>
      </w:ins>
      <w:ins w:id="620" w:author="薛怀东" w:date="2025-01-09T14:32:09Z">
        <w:r>
          <w:rPr>
            <w:rFonts w:hint="eastAsia" w:ascii="Times New Roman" w:hAnsi="Times New Roman"/>
          </w:rPr>
          <w:t>检测</w:t>
        </w:r>
      </w:ins>
      <w:ins w:id="621" w:author="薛怀东" w:date="2025-01-09T14:32:09Z">
        <w:r>
          <w:rPr>
            <w:rFonts w:ascii="Times New Roman" w:hAnsi="Times New Roman"/>
          </w:rPr>
          <w:t>实施和结果计算。</w:t>
        </w:r>
      </w:ins>
    </w:p>
    <w:p w14:paraId="20512D85">
      <w:pPr>
        <w:pStyle w:val="38"/>
        <w:numPr>
          <w:ilvl w:val="0"/>
          <w:numId w:val="0"/>
        </w:numPr>
        <w:spacing w:before="156" w:beforeLines="50" w:after="156" w:afterLines="50" w:line="400" w:lineRule="exact"/>
        <w:rPr>
          <w:ins w:id="622" w:author="薛怀东" w:date="2025-01-09T14:32:09Z"/>
          <w:rFonts w:hAnsi="黑体" w:cs="黑体"/>
        </w:rPr>
      </w:pPr>
      <w:ins w:id="623" w:author="薛怀东" w:date="2025-01-09T14:32:09Z">
        <w:bookmarkStart w:id="31" w:name="_Toc14487"/>
        <w:r>
          <w:rPr>
            <w:rFonts w:hint="eastAsia" w:hAnsi="黑体" w:cs="黑体"/>
          </w:rPr>
          <w:t>6.1 检测准备</w:t>
        </w:r>
        <w:bookmarkEnd w:id="31"/>
      </w:ins>
    </w:p>
    <w:p w14:paraId="654C1B89">
      <w:pPr>
        <w:rPr>
          <w:ins w:id="624" w:author="薛怀东" w:date="2025-01-09T14:32:09Z"/>
          <w:rFonts w:ascii="Times New Roman" w:hAnsi="Times New Roman"/>
        </w:rPr>
      </w:pPr>
      <w:ins w:id="625" w:author="薛怀东" w:date="2025-01-09T14:32:09Z">
        <w:r>
          <w:rPr>
            <w:rFonts w:ascii="Times New Roman" w:hAnsi="Times New Roman"/>
          </w:rPr>
          <w:t>6.1.1</w:t>
        </w:r>
      </w:ins>
      <w:ins w:id="626" w:author="薛怀东" w:date="2025-01-09T14:32:09Z">
        <w:r>
          <w:rPr>
            <w:rFonts w:hint="eastAsia" w:ascii="Times New Roman" w:hAnsi="Times New Roman"/>
          </w:rPr>
          <w:t xml:space="preserve"> </w:t>
        </w:r>
      </w:ins>
      <w:ins w:id="627" w:author="薛怀东" w:date="2025-01-09T14:32:09Z">
        <w:r>
          <w:rPr>
            <w:rFonts w:ascii="Times New Roman" w:hAnsi="Times New Roman"/>
          </w:rPr>
          <w:t>现场调查</w:t>
        </w:r>
      </w:ins>
    </w:p>
    <w:p w14:paraId="33C936E7">
      <w:pPr>
        <w:ind w:firstLine="420" w:firstLineChars="200"/>
        <w:rPr>
          <w:ins w:id="628" w:author="薛怀东" w:date="2025-01-09T14:32:09Z"/>
          <w:rFonts w:ascii="Times New Roman" w:hAnsi="Times New Roman"/>
        </w:rPr>
      </w:pPr>
      <w:ins w:id="629" w:author="薛怀东" w:date="2025-01-09T14:32:09Z">
        <w:r>
          <w:rPr>
            <w:rFonts w:ascii="Times New Roman" w:hAnsi="Times New Roman"/>
          </w:rPr>
          <w:t>勘察现场并记录</w:t>
        </w:r>
      </w:ins>
      <w:ins w:id="630" w:author="薛怀东" w:date="2025-01-09T14:32:09Z">
        <w:r>
          <w:rPr>
            <w:rFonts w:hint="eastAsia" w:ascii="Times New Roman" w:hAnsi="Times New Roman"/>
          </w:rPr>
          <w:t>检测</w:t>
        </w:r>
      </w:ins>
      <w:ins w:id="631" w:author="薛怀东" w:date="2025-01-09T14:32:09Z">
        <w:r>
          <w:rPr>
            <w:rFonts w:ascii="Times New Roman" w:hAnsi="Times New Roman"/>
          </w:rPr>
          <w:t>环境的相关参数，包括空间</w:t>
        </w:r>
      </w:ins>
      <w:ins w:id="632" w:author="薛怀东" w:date="2025-01-09T14:32:09Z">
        <w:r>
          <w:rPr>
            <w:rFonts w:hint="eastAsia" w:ascii="Times New Roman" w:hAnsi="Times New Roman"/>
          </w:rPr>
          <w:t>结构</w:t>
        </w:r>
      </w:ins>
      <w:ins w:id="633" w:author="薛怀东" w:date="2025-01-09T14:32:09Z">
        <w:r>
          <w:rPr>
            <w:rFonts w:ascii="Times New Roman" w:hAnsi="Times New Roman"/>
          </w:rPr>
          <w:t>、面积和体积、通风设备类型和安装位置、日常使用的设备工况设置、场所设计的通风换气效率要求、核定容纳人数、注入口数量和位置、检测口的数量和位置等信息。根据现场勘察制定示踪气体注入口和检测口的部署位置。</w:t>
        </w:r>
      </w:ins>
    </w:p>
    <w:p w14:paraId="494C177B">
      <w:pPr>
        <w:rPr>
          <w:ins w:id="634" w:author="薛怀东" w:date="2025-01-09T14:32:09Z"/>
          <w:rFonts w:ascii="Times New Roman" w:hAnsi="Times New Roman"/>
        </w:rPr>
      </w:pPr>
      <w:ins w:id="635" w:author="薛怀东" w:date="2025-01-09T14:32:09Z">
        <w:r>
          <w:rPr>
            <w:rFonts w:ascii="Times New Roman" w:hAnsi="Times New Roman"/>
          </w:rPr>
          <w:t>6.1.2</w:t>
        </w:r>
      </w:ins>
      <w:ins w:id="636" w:author="薛怀东" w:date="2025-01-09T14:32:09Z">
        <w:r>
          <w:rPr>
            <w:rFonts w:hint="eastAsia" w:ascii="Times New Roman" w:hAnsi="Times New Roman"/>
          </w:rPr>
          <w:t xml:space="preserve"> 项目</w:t>
        </w:r>
      </w:ins>
      <w:ins w:id="637" w:author="薛怀东" w:date="2025-01-09T14:32:09Z">
        <w:r>
          <w:rPr>
            <w:rFonts w:ascii="Times New Roman" w:hAnsi="Times New Roman"/>
          </w:rPr>
          <w:t>创建</w:t>
        </w:r>
      </w:ins>
    </w:p>
    <w:p w14:paraId="13483F3B">
      <w:pPr>
        <w:ind w:firstLine="420" w:firstLineChars="200"/>
        <w:rPr>
          <w:ins w:id="638" w:author="薛怀东" w:date="2025-01-09T14:32:09Z"/>
          <w:rFonts w:hAnsi="黑体" w:cs="黑体"/>
        </w:rPr>
      </w:pPr>
      <w:ins w:id="639" w:author="薛怀东" w:date="2025-01-09T14:32:09Z">
        <w:r>
          <w:rPr>
            <w:rFonts w:ascii="Times New Roman" w:hAnsi="Times New Roman"/>
          </w:rPr>
          <w:t>在</w:t>
        </w:r>
      </w:ins>
      <w:ins w:id="640" w:author="薛怀东" w:date="2025-01-09T14:32:09Z">
        <w:r>
          <w:rPr>
            <w:rFonts w:hint="eastAsia" w:ascii="Times New Roman" w:hAnsi="Times New Roman"/>
          </w:rPr>
          <w:t>检测</w:t>
        </w:r>
      </w:ins>
      <w:ins w:id="641" w:author="薛怀东" w:date="2025-01-09T14:32:09Z">
        <w:r>
          <w:rPr>
            <w:rFonts w:ascii="Times New Roman" w:hAnsi="Times New Roman"/>
          </w:rPr>
          <w:t>控制平台创建</w:t>
        </w:r>
      </w:ins>
      <w:ins w:id="642" w:author="薛怀东" w:date="2025-01-09T14:32:09Z">
        <w:r>
          <w:rPr>
            <w:rFonts w:hint="eastAsia" w:ascii="Times New Roman" w:hAnsi="Times New Roman"/>
          </w:rPr>
          <w:t>检测</w:t>
        </w:r>
      </w:ins>
      <w:ins w:id="643" w:author="薛怀东" w:date="2025-01-09T14:32:09Z">
        <w:r>
          <w:rPr>
            <w:rFonts w:ascii="Times New Roman" w:hAnsi="Times New Roman"/>
          </w:rPr>
          <w:t>项目，</w:t>
        </w:r>
      </w:ins>
      <w:ins w:id="644" w:author="薛怀东" w:date="2025-01-09T14:32:09Z">
        <w:r>
          <w:rPr>
            <w:rFonts w:hint="eastAsia" w:ascii="Times New Roman" w:hAnsi="Times New Roman"/>
          </w:rPr>
          <w:t>并</w:t>
        </w:r>
      </w:ins>
      <w:ins w:id="645" w:author="薛怀东" w:date="2025-01-09T14:32:09Z">
        <w:r>
          <w:rPr>
            <w:rFonts w:ascii="Times New Roman" w:hAnsi="Times New Roman"/>
          </w:rPr>
          <w:t>记录上述勘察步骤记录的</w:t>
        </w:r>
      </w:ins>
      <w:ins w:id="646" w:author="薛怀东" w:date="2025-01-09T14:32:09Z">
        <w:r>
          <w:rPr>
            <w:rFonts w:hint="eastAsia" w:ascii="Times New Roman" w:hAnsi="Times New Roman"/>
          </w:rPr>
          <w:t>检测</w:t>
        </w:r>
      </w:ins>
      <w:ins w:id="647" w:author="薛怀东" w:date="2025-01-09T14:32:09Z">
        <w:r>
          <w:rPr>
            <w:rFonts w:ascii="Times New Roman" w:hAnsi="Times New Roman"/>
          </w:rPr>
          <w:t>信息</w:t>
        </w:r>
      </w:ins>
      <w:ins w:id="648" w:author="薛怀东" w:date="2025-01-09T14:32:09Z">
        <w:r>
          <w:rPr>
            <w:rFonts w:hint="eastAsia" w:ascii="Times New Roman" w:hAnsi="Times New Roman"/>
          </w:rPr>
          <w:t>，设置</w:t>
        </w:r>
      </w:ins>
      <w:ins w:id="649" w:author="薛怀东" w:date="2025-01-09T14:32:09Z">
        <w:r>
          <w:rPr>
            <w:rFonts w:ascii="Times New Roman" w:hAnsi="Times New Roman"/>
          </w:rPr>
          <w:t>示踪气体</w:t>
        </w:r>
      </w:ins>
      <w:ins w:id="650" w:author="薛怀东" w:date="2025-01-09T14:32:09Z">
        <w:r>
          <w:rPr>
            <w:rFonts w:hint="eastAsia" w:ascii="Times New Roman" w:hAnsi="Times New Roman"/>
          </w:rPr>
          <w:t>停止</w:t>
        </w:r>
      </w:ins>
      <w:ins w:id="651" w:author="薛怀东" w:date="2025-01-09T14:32:09Z">
        <w:r>
          <w:rPr>
            <w:rFonts w:ascii="Times New Roman" w:hAnsi="Times New Roman"/>
          </w:rPr>
          <w:t>注入</w:t>
        </w:r>
      </w:ins>
      <w:ins w:id="652" w:author="薛怀东" w:date="2025-01-09T14:32:09Z">
        <w:r>
          <w:rPr>
            <w:rFonts w:hint="eastAsia" w:ascii="Times New Roman" w:hAnsi="Times New Roman"/>
          </w:rPr>
          <w:t>及检测结束</w:t>
        </w:r>
      </w:ins>
      <w:ins w:id="653" w:author="薛怀东" w:date="2025-01-09T14:32:09Z">
        <w:r>
          <w:rPr>
            <w:rFonts w:ascii="Times New Roman" w:hAnsi="Times New Roman"/>
          </w:rPr>
          <w:t>条件</w:t>
        </w:r>
      </w:ins>
      <w:ins w:id="654" w:author="薛怀东" w:date="2025-01-09T14:32:09Z">
        <w:r>
          <w:rPr>
            <w:rFonts w:hint="eastAsia" w:ascii="Times New Roman" w:hAnsi="Times New Roman"/>
          </w:rPr>
          <w:t>。</w:t>
        </w:r>
      </w:ins>
      <w:bookmarkStart w:id="32" w:name="_Toc3692"/>
    </w:p>
    <w:p w14:paraId="7CB35FAD">
      <w:pPr>
        <w:pStyle w:val="38"/>
        <w:numPr>
          <w:ilvl w:val="0"/>
          <w:numId w:val="0"/>
        </w:numPr>
        <w:spacing w:before="156" w:beforeLines="50" w:after="156" w:afterLines="50" w:line="400" w:lineRule="exact"/>
        <w:rPr>
          <w:ins w:id="655" w:author="薛怀东" w:date="2025-01-09T14:32:09Z"/>
          <w:rFonts w:ascii="Times New Roman"/>
        </w:rPr>
      </w:pPr>
      <w:ins w:id="656" w:author="薛怀东" w:date="2025-01-09T14:32:09Z">
        <w:r>
          <w:rPr>
            <w:rFonts w:hint="eastAsia" w:hAnsi="黑体" w:cs="黑体"/>
          </w:rPr>
          <w:t>6.2 检</w:t>
        </w:r>
      </w:ins>
      <w:ins w:id="657" w:author="薛怀东" w:date="2025-01-09T14:32:09Z">
        <w:r>
          <w:rPr>
            <w:rFonts w:hint="eastAsia" w:ascii="Times New Roman"/>
          </w:rPr>
          <w:t>测</w:t>
        </w:r>
      </w:ins>
      <w:ins w:id="658" w:author="薛怀东" w:date="2025-01-09T14:32:09Z">
        <w:r>
          <w:rPr>
            <w:rFonts w:ascii="Times New Roman"/>
          </w:rPr>
          <w:t>实施</w:t>
        </w:r>
        <w:bookmarkEnd w:id="32"/>
      </w:ins>
    </w:p>
    <w:p w14:paraId="65383EB0">
      <w:pPr>
        <w:rPr>
          <w:ins w:id="659" w:author="薛怀东" w:date="2025-01-09T14:32:09Z"/>
          <w:rFonts w:ascii="Times New Roman" w:hAnsi="Times New Roman"/>
        </w:rPr>
      </w:pPr>
      <w:ins w:id="660" w:author="薛怀东" w:date="2025-01-09T14:32:09Z">
        <w:r>
          <w:rPr>
            <w:rFonts w:hint="eastAsia" w:ascii="Times New Roman" w:hAnsi="Times New Roman"/>
          </w:rPr>
          <w:t xml:space="preserve">6.2.1 </w:t>
        </w:r>
      </w:ins>
      <w:ins w:id="661" w:author="薛怀东" w:date="2025-01-09T14:32:09Z">
        <w:r>
          <w:rPr>
            <w:rFonts w:ascii="Times New Roman" w:hAnsi="Times New Roman"/>
          </w:rPr>
          <w:t>现场部署</w:t>
        </w:r>
      </w:ins>
    </w:p>
    <w:p w14:paraId="39C9E5D7">
      <w:pPr>
        <w:rPr>
          <w:ins w:id="662" w:author="薛怀东" w:date="2025-01-09T14:32:09Z"/>
          <w:rFonts w:ascii="Times New Roman" w:hAnsi="Times New Roman"/>
        </w:rPr>
      </w:pPr>
      <w:ins w:id="663" w:author="薛怀东" w:date="2025-01-09T14:32:09Z">
        <w:r>
          <w:rPr>
            <w:rFonts w:hint="eastAsia" w:ascii="Times New Roman" w:hAnsi="Times New Roman"/>
          </w:rPr>
          <w:t xml:space="preserve">6.2.1.1 </w:t>
        </w:r>
      </w:ins>
      <w:ins w:id="664" w:author="薛怀东" w:date="2025-01-09T14:32:09Z">
        <w:r>
          <w:rPr>
            <w:rFonts w:ascii="Times New Roman" w:hAnsi="Times New Roman"/>
          </w:rPr>
          <w:t>示踪气体出气口及示踪气体检测器应均匀布置于场所</w:t>
        </w:r>
      </w:ins>
      <w:ins w:id="665" w:author="薛怀东" w:date="2025-01-09T14:32:09Z">
        <w:r>
          <w:rPr>
            <w:rFonts w:hint="eastAsia" w:ascii="Times New Roman" w:hAnsi="Times New Roman"/>
          </w:rPr>
          <w:t>，</w:t>
        </w:r>
      </w:ins>
      <w:ins w:id="666" w:author="薛怀东" w:date="2025-01-09T14:32:09Z">
        <w:r>
          <w:rPr>
            <w:rFonts w:ascii="Times New Roman" w:hAnsi="Times New Roman"/>
          </w:rPr>
          <w:t>两者之间距离不少于50</w:t>
        </w:r>
      </w:ins>
      <w:ins w:id="667" w:author="薛怀东" w:date="2025-01-09T14:32:09Z">
        <w:r>
          <w:rPr>
            <w:rFonts w:hint="eastAsia" w:ascii="Times New Roman" w:hAnsi="Times New Roman"/>
          </w:rPr>
          <w:t>cm</w:t>
        </w:r>
      </w:ins>
      <w:ins w:id="668" w:author="薛怀东" w:date="2025-01-09T14:32:09Z">
        <w:r>
          <w:rPr>
            <w:rFonts w:ascii="Times New Roman" w:hAnsi="Times New Roman"/>
          </w:rPr>
          <w:t>。</w:t>
        </w:r>
      </w:ins>
      <w:ins w:id="669" w:author="薛怀东" w:date="2025-01-09T14:32:09Z">
        <w:r>
          <w:rPr>
            <w:rFonts w:hint="eastAsia" w:ascii="Times New Roman" w:hAnsi="Times New Roman"/>
          </w:rPr>
          <w:t>具体布点方式</w:t>
        </w:r>
      </w:ins>
      <w:ins w:id="670" w:author="薛怀东" w:date="2025-01-09T14:32:09Z">
        <w:r>
          <w:rPr>
            <w:rFonts w:ascii="Times New Roman" w:hAnsi="Times New Roman"/>
          </w:rPr>
          <w:t>根据需要按照GB/T 18204《公共场所卫生检验方法》</w:t>
        </w:r>
      </w:ins>
      <w:ins w:id="671" w:author="薛怀东" w:date="2025-01-09T14:32:09Z">
        <w:r>
          <w:rPr>
            <w:rFonts w:hint="eastAsia" w:ascii="Times New Roman" w:hAnsi="Times New Roman"/>
          </w:rPr>
          <w:t>及HJ/T 167《室内环境空气质量监测技术规范》</w:t>
        </w:r>
      </w:ins>
      <w:ins w:id="672" w:author="薛怀东" w:date="2025-01-09T14:32:09Z">
        <w:r>
          <w:rPr>
            <w:rFonts w:ascii="Times New Roman" w:hAnsi="Times New Roman"/>
          </w:rPr>
          <w:t>等标准规范的要求设立监测点。</w:t>
        </w:r>
      </w:ins>
    </w:p>
    <w:p w14:paraId="11834545">
      <w:pPr>
        <w:rPr>
          <w:ins w:id="673" w:author="薛怀东" w:date="2025-01-09T14:32:09Z"/>
          <w:rFonts w:ascii="Times New Roman" w:hAnsi="Times New Roman"/>
        </w:rPr>
      </w:pPr>
      <w:ins w:id="674" w:author="薛怀东" w:date="2025-01-09T14:32:09Z">
        <w:r>
          <w:rPr>
            <w:rFonts w:hint="eastAsia" w:ascii="Times New Roman" w:hAnsi="Times New Roman"/>
          </w:rPr>
          <w:t>6.2.1.2 检测现场</w:t>
        </w:r>
      </w:ins>
      <w:ins w:id="675" w:author="薛怀东" w:date="2025-01-09T14:32:09Z">
        <w:r>
          <w:rPr>
            <w:rFonts w:ascii="Times New Roman" w:hAnsi="Times New Roman"/>
          </w:rPr>
          <w:t>应确保</w:t>
        </w:r>
      </w:ins>
      <w:ins w:id="676" w:author="薛怀东" w:date="2025-01-09T14:32:09Z">
        <w:r>
          <w:rPr>
            <w:rFonts w:hint="eastAsia" w:ascii="Times New Roman" w:hAnsi="Times New Roman"/>
          </w:rPr>
          <w:t>通讯</w:t>
        </w:r>
      </w:ins>
      <w:ins w:id="677" w:author="薛怀东" w:date="2025-01-09T14:32:09Z">
        <w:r>
          <w:rPr>
            <w:rFonts w:ascii="Times New Roman" w:hAnsi="Times New Roman"/>
          </w:rPr>
          <w:t>信号良好，以支持设备正常运行。</w:t>
        </w:r>
      </w:ins>
    </w:p>
    <w:p w14:paraId="74052B93">
      <w:pPr>
        <w:rPr>
          <w:ins w:id="678" w:author="薛怀东" w:date="2025-01-09T14:32:09Z"/>
          <w:rFonts w:ascii="Times New Roman" w:hAnsi="Times New Roman"/>
        </w:rPr>
      </w:pPr>
      <w:ins w:id="679" w:author="薛怀东" w:date="2025-01-09T14:32:09Z">
        <w:r>
          <w:rPr>
            <w:rFonts w:hint="eastAsia" w:ascii="Times New Roman" w:hAnsi="Times New Roman"/>
          </w:rPr>
          <w:t>6.2.1.3 检测</w:t>
        </w:r>
      </w:ins>
      <w:ins w:id="680" w:author="薛怀东" w:date="2025-01-09T14:32:09Z">
        <w:r>
          <w:rPr>
            <w:rFonts w:ascii="Times New Roman" w:hAnsi="Times New Roman"/>
          </w:rPr>
          <w:t>开始时</w:t>
        </w:r>
      </w:ins>
      <w:ins w:id="681" w:author="薛怀东" w:date="2025-01-09T14:32:09Z">
        <w:r>
          <w:rPr>
            <w:rFonts w:hint="eastAsia" w:ascii="Times New Roman" w:hAnsi="Times New Roman"/>
          </w:rPr>
          <w:t>，</w:t>
        </w:r>
      </w:ins>
      <w:ins w:id="682" w:author="薛怀东" w:date="2025-01-09T14:32:09Z">
        <w:r>
          <w:rPr>
            <w:rFonts w:ascii="Times New Roman" w:hAnsi="Times New Roman"/>
          </w:rPr>
          <w:t>室内示踪气体初始浓度宜与室外浓度保持一致。</w:t>
        </w:r>
      </w:ins>
    </w:p>
    <w:p w14:paraId="086A6D0E">
      <w:pPr>
        <w:rPr>
          <w:ins w:id="683" w:author="薛怀东" w:date="2025-01-09T14:32:09Z"/>
          <w:rFonts w:ascii="Times New Roman" w:hAnsi="Times New Roman"/>
        </w:rPr>
      </w:pPr>
      <w:ins w:id="684" w:author="薛怀东" w:date="2025-01-09T14:32:09Z">
        <w:r>
          <w:rPr>
            <w:rFonts w:ascii="Times New Roman" w:hAnsi="Times New Roman"/>
          </w:rPr>
          <w:t>6.2.</w:t>
        </w:r>
      </w:ins>
      <w:ins w:id="685" w:author="薛怀东" w:date="2025-01-09T14:32:09Z">
        <w:r>
          <w:rPr>
            <w:rFonts w:hint="eastAsia" w:ascii="Times New Roman" w:hAnsi="Times New Roman"/>
          </w:rPr>
          <w:t xml:space="preserve">2 </w:t>
        </w:r>
      </w:ins>
      <w:ins w:id="686" w:author="薛怀东" w:date="2025-01-09T14:32:09Z">
        <w:r>
          <w:rPr>
            <w:rFonts w:ascii="Times New Roman" w:hAnsi="Times New Roman"/>
          </w:rPr>
          <w:t>启动</w:t>
        </w:r>
      </w:ins>
      <w:ins w:id="687" w:author="薛怀东" w:date="2025-01-09T14:32:09Z">
        <w:r>
          <w:rPr>
            <w:rFonts w:hint="eastAsia" w:ascii="Times New Roman" w:hAnsi="Times New Roman"/>
          </w:rPr>
          <w:t>检测</w:t>
        </w:r>
      </w:ins>
    </w:p>
    <w:p w14:paraId="75E679A4">
      <w:pPr>
        <w:ind w:firstLine="420" w:firstLineChars="200"/>
        <w:rPr>
          <w:ins w:id="688" w:author="薛怀东" w:date="2025-01-09T14:32:09Z"/>
          <w:rFonts w:ascii="Times New Roman" w:hAnsi="Times New Roman"/>
        </w:rPr>
      </w:pPr>
      <w:ins w:id="689" w:author="薛怀东" w:date="2025-01-09T14:32:09Z">
        <w:r>
          <w:rPr>
            <w:rFonts w:ascii="Times New Roman" w:hAnsi="Times New Roman"/>
          </w:rPr>
          <w:t>启动</w:t>
        </w:r>
      </w:ins>
      <w:ins w:id="690" w:author="薛怀东" w:date="2025-01-09T14:32:09Z">
        <w:r>
          <w:rPr>
            <w:rFonts w:hint="eastAsia" w:ascii="Times New Roman" w:hAnsi="Times New Roman"/>
          </w:rPr>
          <w:t>检测</w:t>
        </w:r>
      </w:ins>
      <w:ins w:id="691" w:author="薛怀东" w:date="2025-01-09T14:32:09Z">
        <w:r>
          <w:rPr>
            <w:rFonts w:ascii="Times New Roman" w:hAnsi="Times New Roman"/>
          </w:rPr>
          <w:t>，自动记录由示踪气体检测</w:t>
        </w:r>
      </w:ins>
      <w:ins w:id="692" w:author="薛怀东" w:date="2025-01-09T14:32:09Z">
        <w:r>
          <w:rPr>
            <w:rFonts w:hint="eastAsia" w:ascii="Times New Roman" w:hAnsi="Times New Roman"/>
          </w:rPr>
          <w:t>设备</w:t>
        </w:r>
      </w:ins>
      <w:ins w:id="693" w:author="薛怀东" w:date="2025-01-09T14:32:09Z">
        <w:r>
          <w:rPr>
            <w:rFonts w:ascii="Times New Roman" w:hAnsi="Times New Roman"/>
          </w:rPr>
          <w:t>上</w:t>
        </w:r>
      </w:ins>
      <w:ins w:id="694" w:author="薛怀东" w:date="2025-01-09T14:32:09Z">
        <w:r>
          <w:rPr>
            <w:rFonts w:hint="eastAsia" w:ascii="Times New Roman" w:hAnsi="Times New Roman"/>
          </w:rPr>
          <w:t>传</w:t>
        </w:r>
      </w:ins>
      <w:ins w:id="695" w:author="薛怀东" w:date="2025-01-09T14:32:09Z">
        <w:r>
          <w:rPr>
            <w:rFonts w:ascii="Times New Roman" w:hAnsi="Times New Roman"/>
          </w:rPr>
          <w:t>的示踪气体本底值。</w:t>
        </w:r>
      </w:ins>
    </w:p>
    <w:p w14:paraId="25D57454">
      <w:pPr>
        <w:rPr>
          <w:ins w:id="696" w:author="薛怀东" w:date="2025-01-09T14:32:09Z"/>
          <w:rFonts w:ascii="Times New Roman" w:hAnsi="Times New Roman"/>
        </w:rPr>
      </w:pPr>
      <w:ins w:id="697" w:author="薛怀东" w:date="2025-01-09T14:32:09Z">
        <w:r>
          <w:rPr>
            <w:rFonts w:ascii="Times New Roman" w:hAnsi="Times New Roman"/>
          </w:rPr>
          <w:t>6.2.</w:t>
        </w:r>
      </w:ins>
      <w:ins w:id="698" w:author="薛怀东" w:date="2025-01-09T14:32:09Z">
        <w:r>
          <w:rPr>
            <w:rFonts w:hint="eastAsia" w:ascii="Times New Roman" w:hAnsi="Times New Roman"/>
          </w:rPr>
          <w:t xml:space="preserve">3 </w:t>
        </w:r>
      </w:ins>
      <w:ins w:id="699" w:author="薛怀东" w:date="2025-01-09T14:32:09Z">
        <w:r>
          <w:rPr>
            <w:rFonts w:ascii="Times New Roman" w:hAnsi="Times New Roman"/>
          </w:rPr>
          <w:t>启动示踪气体注入</w:t>
        </w:r>
      </w:ins>
    </w:p>
    <w:p w14:paraId="08DC75CA">
      <w:pPr>
        <w:ind w:firstLine="420" w:firstLineChars="200"/>
        <w:rPr>
          <w:ins w:id="700" w:author="薛怀东" w:date="2025-01-09T14:32:09Z"/>
          <w:rFonts w:ascii="Times New Roman" w:hAnsi="Times New Roman"/>
        </w:rPr>
      </w:pPr>
      <w:ins w:id="701" w:author="薛怀东" w:date="2025-01-09T14:32:09Z">
        <w:r>
          <w:rPr>
            <w:rFonts w:ascii="Times New Roman" w:hAnsi="Times New Roman"/>
          </w:rPr>
          <w:t>下发指令给示踪气体注入控制设备启动注入操作。</w:t>
        </w:r>
      </w:ins>
    </w:p>
    <w:p w14:paraId="0C9F6D80">
      <w:pPr>
        <w:rPr>
          <w:ins w:id="702" w:author="薛怀东" w:date="2025-01-09T14:32:09Z"/>
          <w:rFonts w:ascii="Times New Roman" w:hAnsi="Times New Roman"/>
        </w:rPr>
      </w:pPr>
      <w:ins w:id="703" w:author="薛怀东" w:date="2025-01-09T14:32:09Z">
        <w:r>
          <w:rPr>
            <w:rFonts w:ascii="Times New Roman" w:hAnsi="Times New Roman"/>
          </w:rPr>
          <w:t>6.2.</w:t>
        </w:r>
      </w:ins>
      <w:ins w:id="704" w:author="薛怀东" w:date="2025-01-09T14:32:09Z">
        <w:r>
          <w:rPr>
            <w:rFonts w:hint="eastAsia" w:ascii="Times New Roman" w:hAnsi="Times New Roman"/>
          </w:rPr>
          <w:t xml:space="preserve">4 </w:t>
        </w:r>
      </w:ins>
      <w:ins w:id="705" w:author="薛怀东" w:date="2025-01-09T14:32:09Z">
        <w:r>
          <w:rPr>
            <w:rFonts w:ascii="Times New Roman" w:hAnsi="Times New Roman"/>
          </w:rPr>
          <w:t>停止示踪气体注入</w:t>
        </w:r>
      </w:ins>
    </w:p>
    <w:p w14:paraId="5B3873EE">
      <w:pPr>
        <w:ind w:firstLine="420" w:firstLineChars="200"/>
        <w:rPr>
          <w:ins w:id="706" w:author="薛怀东" w:date="2025-01-09T14:32:09Z"/>
          <w:rFonts w:ascii="Times New Roman" w:hAnsi="Times New Roman"/>
        </w:rPr>
      </w:pPr>
      <w:ins w:id="707" w:author="薛怀东" w:date="2025-01-09T14:32:09Z">
        <w:r>
          <w:rPr>
            <w:rFonts w:ascii="Times New Roman" w:hAnsi="Times New Roman"/>
          </w:rPr>
          <w:t>当放气量到达设定值或者示踪气体浓度达到预定峰值时下发指令停止注入操作。</w:t>
        </w:r>
      </w:ins>
    </w:p>
    <w:p w14:paraId="1FC466A7">
      <w:pPr>
        <w:rPr>
          <w:ins w:id="708" w:author="薛怀东" w:date="2025-01-09T14:32:09Z"/>
          <w:rFonts w:ascii="Times New Roman" w:hAnsi="Times New Roman"/>
        </w:rPr>
      </w:pPr>
      <w:ins w:id="709" w:author="薛怀东" w:date="2025-01-09T14:32:09Z">
        <w:r>
          <w:rPr>
            <w:rFonts w:ascii="Times New Roman" w:hAnsi="Times New Roman"/>
          </w:rPr>
          <w:t>6.2.</w:t>
        </w:r>
      </w:ins>
      <w:ins w:id="710" w:author="薛怀东" w:date="2025-01-09T14:32:09Z">
        <w:r>
          <w:rPr>
            <w:rFonts w:hint="eastAsia" w:ascii="Times New Roman" w:hAnsi="Times New Roman"/>
          </w:rPr>
          <w:t xml:space="preserve">5 </w:t>
        </w:r>
      </w:ins>
      <w:ins w:id="711" w:author="薛怀东" w:date="2025-01-09T14:32:09Z">
        <w:r>
          <w:rPr>
            <w:rFonts w:ascii="Times New Roman" w:hAnsi="Times New Roman"/>
          </w:rPr>
          <w:t>记录示踪气体浓度变化</w:t>
        </w:r>
      </w:ins>
    </w:p>
    <w:p w14:paraId="4CA2CB71">
      <w:pPr>
        <w:ind w:firstLine="420" w:firstLineChars="200"/>
        <w:rPr>
          <w:ins w:id="712" w:author="薛怀东" w:date="2025-01-09T14:32:09Z"/>
          <w:rFonts w:ascii="Times New Roman" w:hAnsi="Times New Roman"/>
        </w:rPr>
      </w:pPr>
      <w:ins w:id="713" w:author="薛怀东" w:date="2025-01-09T14:32:09Z">
        <w:r>
          <w:rPr>
            <w:rFonts w:ascii="Times New Roman" w:hAnsi="Times New Roman"/>
          </w:rPr>
          <w:t>实时记录示踪气体浓度变化</w:t>
        </w:r>
      </w:ins>
      <w:ins w:id="714" w:author="薛怀东" w:date="2025-01-09T14:32:09Z">
        <w:r>
          <w:rPr>
            <w:rFonts w:hint="eastAsia" w:ascii="Times New Roman" w:hAnsi="Times New Roman"/>
          </w:rPr>
          <w:t>趋势</w:t>
        </w:r>
      </w:ins>
      <w:ins w:id="715" w:author="薛怀东" w:date="2025-01-09T14:32:09Z">
        <w:r>
          <w:rPr>
            <w:rFonts w:ascii="Times New Roman" w:hAnsi="Times New Roman"/>
          </w:rPr>
          <w:t>。</w:t>
        </w:r>
      </w:ins>
    </w:p>
    <w:p w14:paraId="1C637F6D">
      <w:pPr>
        <w:rPr>
          <w:ins w:id="716" w:author="薛怀东" w:date="2025-01-09T14:32:09Z"/>
          <w:rFonts w:ascii="Times New Roman" w:hAnsi="Times New Roman"/>
        </w:rPr>
      </w:pPr>
      <w:ins w:id="717" w:author="薛怀东" w:date="2025-01-09T14:32:09Z">
        <w:r>
          <w:rPr>
            <w:rFonts w:ascii="Times New Roman" w:hAnsi="Times New Roman"/>
          </w:rPr>
          <w:t>6.2.</w:t>
        </w:r>
      </w:ins>
      <w:ins w:id="718" w:author="薛怀东" w:date="2025-01-09T14:32:09Z">
        <w:r>
          <w:rPr>
            <w:rFonts w:hint="eastAsia" w:ascii="Times New Roman" w:hAnsi="Times New Roman"/>
          </w:rPr>
          <w:t xml:space="preserve">6 </w:t>
        </w:r>
      </w:ins>
      <w:ins w:id="719" w:author="薛怀东" w:date="2025-01-09T14:32:09Z">
        <w:r>
          <w:rPr>
            <w:rFonts w:ascii="Times New Roman" w:hAnsi="Times New Roman"/>
          </w:rPr>
          <w:t>结束</w:t>
        </w:r>
      </w:ins>
      <w:ins w:id="720" w:author="薛怀东" w:date="2025-01-09T14:32:09Z">
        <w:r>
          <w:rPr>
            <w:rFonts w:hint="eastAsia" w:ascii="Times New Roman" w:hAnsi="Times New Roman"/>
          </w:rPr>
          <w:t>检测</w:t>
        </w:r>
      </w:ins>
    </w:p>
    <w:p w14:paraId="301C361D">
      <w:pPr>
        <w:ind w:firstLine="420" w:firstLineChars="200"/>
        <w:rPr>
          <w:ins w:id="721" w:author="薛怀东" w:date="2025-01-09T14:32:09Z"/>
          <w:rFonts w:ascii="Times New Roman" w:hAnsi="Times New Roman"/>
        </w:rPr>
      </w:pPr>
      <w:ins w:id="722" w:author="薛怀东" w:date="2025-01-09T14:32:09Z">
        <w:r>
          <w:rPr>
            <w:rFonts w:ascii="Times New Roman" w:hAnsi="Times New Roman"/>
          </w:rPr>
          <w:t>当检测到示踪气体浓度下降到设定浓度或者预先设置的</w:t>
        </w:r>
      </w:ins>
      <w:ins w:id="723" w:author="薛怀东" w:date="2025-01-09T14:32:09Z">
        <w:r>
          <w:rPr>
            <w:rFonts w:hint="eastAsia" w:ascii="Times New Roman" w:hAnsi="Times New Roman"/>
          </w:rPr>
          <w:t>检测</w:t>
        </w:r>
      </w:ins>
      <w:ins w:id="724" w:author="薛怀东" w:date="2025-01-09T14:32:09Z">
        <w:r>
          <w:rPr>
            <w:rFonts w:ascii="Times New Roman" w:hAnsi="Times New Roman"/>
          </w:rPr>
          <w:t>时长后停止</w:t>
        </w:r>
      </w:ins>
      <w:ins w:id="725" w:author="薛怀东" w:date="2025-01-09T14:32:09Z">
        <w:r>
          <w:rPr>
            <w:rFonts w:hint="eastAsia" w:ascii="Times New Roman" w:hAnsi="Times New Roman"/>
          </w:rPr>
          <w:t>检测</w:t>
        </w:r>
      </w:ins>
      <w:ins w:id="726" w:author="薛怀东" w:date="2025-01-09T14:32:09Z">
        <w:r>
          <w:rPr>
            <w:rFonts w:ascii="Times New Roman" w:hAnsi="Times New Roman"/>
          </w:rPr>
          <w:t>，并保存完整的</w:t>
        </w:r>
      </w:ins>
      <w:ins w:id="727" w:author="薛怀东" w:date="2025-01-09T14:32:09Z">
        <w:r>
          <w:rPr>
            <w:rFonts w:hint="eastAsia" w:ascii="Times New Roman" w:hAnsi="Times New Roman"/>
          </w:rPr>
          <w:t>检测</w:t>
        </w:r>
      </w:ins>
      <w:ins w:id="728" w:author="薛怀东" w:date="2025-01-09T14:32:09Z">
        <w:r>
          <w:rPr>
            <w:rFonts w:ascii="Times New Roman" w:hAnsi="Times New Roman"/>
          </w:rPr>
          <w:t>数据到数据库。</w:t>
        </w:r>
      </w:ins>
    </w:p>
    <w:p w14:paraId="4554D53F">
      <w:pPr>
        <w:pStyle w:val="13"/>
        <w:spacing w:before="156" w:beforeLines="50" w:after="156" w:afterLines="50"/>
        <w:rPr>
          <w:ins w:id="729" w:author="薛怀东" w:date="2025-01-09T14:32:09Z"/>
          <w:rFonts w:ascii="黑体" w:hAnsi="黑体" w:eastAsia="黑体" w:cs="黑体"/>
        </w:rPr>
      </w:pPr>
      <w:ins w:id="730" w:author="薛怀东" w:date="2025-01-09T14:32:09Z">
        <w:r>
          <w:rPr>
            <w:rFonts w:hint="eastAsia" w:ascii="黑体" w:hAnsi="黑体" w:eastAsia="黑体" w:cs="黑体"/>
          </w:rPr>
          <w:t>6.3 结果计算</w:t>
        </w:r>
      </w:ins>
    </w:p>
    <w:p w14:paraId="62859C24">
      <w:pPr>
        <w:rPr>
          <w:ins w:id="731" w:author="薛怀东" w:date="2025-01-09T14:32:09Z"/>
          <w:rFonts w:ascii="Times New Roman" w:hAnsi="Times New Roman"/>
        </w:rPr>
      </w:pPr>
      <w:ins w:id="732" w:author="薛怀东" w:date="2025-01-09T14:32:09Z">
        <w:r>
          <w:rPr>
            <w:rFonts w:ascii="Times New Roman" w:hAnsi="Times New Roman"/>
          </w:rPr>
          <w:t>6.3.1</w:t>
        </w:r>
      </w:ins>
      <w:ins w:id="733" w:author="薛怀东" w:date="2025-01-09T14:32:09Z">
        <w:r>
          <w:rPr>
            <w:rFonts w:hint="eastAsia" w:ascii="Times New Roman" w:hAnsi="Times New Roman"/>
          </w:rPr>
          <w:t xml:space="preserve"> </w:t>
        </w:r>
      </w:ins>
      <w:ins w:id="734" w:author="薛怀东" w:date="2025-01-09T14:32:09Z">
        <w:r>
          <w:rPr>
            <w:rFonts w:ascii="Times New Roman" w:hAnsi="Times New Roman"/>
          </w:rPr>
          <w:t>计算结果</w:t>
        </w:r>
      </w:ins>
    </w:p>
    <w:p w14:paraId="3AC3EB24">
      <w:pPr>
        <w:ind w:firstLine="420" w:firstLineChars="200"/>
        <w:rPr>
          <w:ins w:id="735" w:author="薛怀东" w:date="2025-01-09T14:32:09Z"/>
          <w:rFonts w:ascii="Times New Roman" w:hAnsi="Times New Roman"/>
        </w:rPr>
      </w:pPr>
      <w:ins w:id="736" w:author="薛怀东" w:date="2025-01-09T14:32:09Z">
        <w:r>
          <w:rPr>
            <w:rFonts w:hint="eastAsia" w:ascii="Times New Roman" w:hAnsi="Times New Roman"/>
          </w:rPr>
          <w:t>检测</w:t>
        </w:r>
      </w:ins>
      <w:ins w:id="737" w:author="薛怀东" w:date="2025-01-09T14:32:09Z">
        <w:r>
          <w:rPr>
            <w:rFonts w:ascii="Times New Roman" w:hAnsi="Times New Roman"/>
          </w:rPr>
          <w:t>控制平台基于</w:t>
        </w:r>
      </w:ins>
      <w:ins w:id="738" w:author="薛怀东" w:date="2025-01-09T14:32:09Z">
        <w:r>
          <w:rPr>
            <w:rFonts w:hint="eastAsia" w:ascii="Times New Roman" w:hAnsi="Times New Roman"/>
          </w:rPr>
          <w:t>检测</w:t>
        </w:r>
      </w:ins>
      <w:ins w:id="739" w:author="薛怀东" w:date="2025-01-09T14:32:09Z">
        <w:r>
          <w:rPr>
            <w:rFonts w:ascii="Times New Roman" w:hAnsi="Times New Roman"/>
          </w:rPr>
          <w:t>全过程采集到数据自动计算通风换气次数</w:t>
        </w:r>
      </w:ins>
      <w:ins w:id="740" w:author="薛怀东" w:date="2025-01-09T14:32:09Z">
        <w:r>
          <w:rPr>
            <w:rFonts w:hint="eastAsia" w:ascii="Times New Roman" w:hAnsi="Times New Roman"/>
          </w:rPr>
          <w:t>，计算方法参照附录A执行。</w:t>
        </w:r>
      </w:ins>
    </w:p>
    <w:p w14:paraId="0920AAA9">
      <w:pPr>
        <w:rPr>
          <w:ins w:id="741" w:author="薛怀东" w:date="2025-01-09T14:32:09Z"/>
          <w:rFonts w:ascii="Times New Roman" w:hAnsi="Times New Roman"/>
        </w:rPr>
      </w:pPr>
      <w:ins w:id="742" w:author="薛怀东" w:date="2025-01-09T14:32:09Z">
        <w:r>
          <w:rPr>
            <w:rFonts w:ascii="Times New Roman" w:hAnsi="Times New Roman"/>
          </w:rPr>
          <w:t>6.3.2</w:t>
        </w:r>
      </w:ins>
      <w:ins w:id="743" w:author="薛怀东" w:date="2025-01-09T14:32:09Z">
        <w:r>
          <w:rPr>
            <w:rFonts w:hint="eastAsia" w:ascii="Times New Roman" w:hAnsi="Times New Roman"/>
          </w:rPr>
          <w:t xml:space="preserve"> </w:t>
        </w:r>
      </w:ins>
      <w:ins w:id="744" w:author="薛怀东" w:date="2025-01-09T14:32:09Z">
        <w:r>
          <w:rPr>
            <w:rFonts w:ascii="Times New Roman" w:hAnsi="Times New Roman"/>
          </w:rPr>
          <w:t>保存结果</w:t>
        </w:r>
      </w:ins>
    </w:p>
    <w:p w14:paraId="453FBC0F">
      <w:pPr>
        <w:ind w:firstLine="420" w:firstLineChars="200"/>
        <w:rPr>
          <w:ins w:id="745" w:author="薛怀东" w:date="2025-01-09T14:32:09Z"/>
          <w:rFonts w:ascii="Times New Roman" w:hAnsi="Times New Roman"/>
        </w:rPr>
      </w:pPr>
      <w:ins w:id="746" w:author="薛怀东" w:date="2025-01-09T14:32:09Z">
        <w:r>
          <w:rPr>
            <w:rFonts w:hint="eastAsia" w:ascii="Times New Roman" w:hAnsi="Times New Roman"/>
          </w:rPr>
          <w:t>检测</w:t>
        </w:r>
      </w:ins>
      <w:ins w:id="747" w:author="薛怀东" w:date="2025-01-09T14:32:09Z">
        <w:r>
          <w:rPr>
            <w:rFonts w:ascii="Times New Roman" w:hAnsi="Times New Roman"/>
          </w:rPr>
          <w:t>控制平台保存相应的</w:t>
        </w:r>
      </w:ins>
      <w:ins w:id="748" w:author="薛怀东" w:date="2025-01-09T14:32:09Z">
        <w:r>
          <w:rPr>
            <w:rFonts w:hint="eastAsia" w:ascii="Times New Roman" w:hAnsi="Times New Roman"/>
          </w:rPr>
          <w:t>检测</w:t>
        </w:r>
      </w:ins>
      <w:ins w:id="749" w:author="薛怀东" w:date="2025-01-09T14:32:09Z">
        <w:r>
          <w:rPr>
            <w:rFonts w:ascii="Times New Roman" w:hAnsi="Times New Roman"/>
          </w:rPr>
          <w:t>计算结果到数据库。</w:t>
        </w:r>
      </w:ins>
    </w:p>
    <w:p w14:paraId="391E5ACD">
      <w:pPr>
        <w:pStyle w:val="2"/>
        <w:spacing w:before="312" w:beforeLines="100" w:after="312" w:afterLines="100" w:line="400" w:lineRule="exact"/>
        <w:ind w:left="442" w:hanging="442"/>
        <w:jc w:val="left"/>
        <w:rPr>
          <w:ins w:id="750" w:author="薛怀东" w:date="2025-01-09T14:32:09Z"/>
          <w:rFonts w:ascii="Times New Roman" w:hAnsi="Times New Roman" w:eastAsia="黑体"/>
          <w:b w:val="0"/>
          <w:bCs w:val="0"/>
          <w:kern w:val="0"/>
          <w:sz w:val="21"/>
          <w:szCs w:val="20"/>
        </w:rPr>
      </w:pPr>
      <w:ins w:id="751" w:author="薛怀东" w:date="2025-01-09T14:32:09Z">
        <w:bookmarkStart w:id="33" w:name="_Toc2129"/>
        <w:r>
          <w:rPr>
            <w:rFonts w:hint="eastAsia" w:ascii="Times New Roman" w:hAnsi="Times New Roman" w:eastAsia="黑体"/>
            <w:b w:val="0"/>
            <w:bCs w:val="0"/>
            <w:kern w:val="0"/>
            <w:sz w:val="21"/>
            <w:szCs w:val="20"/>
          </w:rPr>
          <w:t>7</w:t>
        </w:r>
      </w:ins>
      <w:ins w:id="752" w:author="薛怀东" w:date="2025-01-09T14:32:09Z">
        <w:r>
          <w:rPr>
            <w:rFonts w:ascii="Times New Roman" w:hAnsi="Times New Roman" w:eastAsia="黑体"/>
            <w:b w:val="0"/>
            <w:bCs w:val="0"/>
            <w:kern w:val="0"/>
            <w:sz w:val="21"/>
            <w:szCs w:val="20"/>
          </w:rPr>
          <w:t xml:space="preserve">  </w:t>
        </w:r>
      </w:ins>
      <w:ins w:id="753" w:author="薛怀东" w:date="2025-01-09T14:32:09Z">
        <w:r>
          <w:rPr>
            <w:rFonts w:hint="eastAsia" w:ascii="Times New Roman" w:hAnsi="Times New Roman" w:eastAsia="黑体"/>
            <w:b w:val="0"/>
            <w:bCs w:val="0"/>
            <w:kern w:val="0"/>
            <w:sz w:val="21"/>
            <w:szCs w:val="20"/>
          </w:rPr>
          <w:t>质量控制</w:t>
        </w:r>
        <w:bookmarkEnd w:id="33"/>
      </w:ins>
    </w:p>
    <w:p w14:paraId="5C8E2BA9">
      <w:pPr>
        <w:pStyle w:val="3"/>
        <w:numPr>
          <w:ilvl w:val="1"/>
          <w:numId w:val="0"/>
        </w:numPr>
        <w:spacing w:before="156" w:beforeLines="50" w:after="156" w:afterLines="50" w:line="400" w:lineRule="exact"/>
        <w:ind w:left="363" w:hanging="363"/>
        <w:rPr>
          <w:ins w:id="754" w:author="薛怀东" w:date="2025-01-09T14:32:09Z"/>
          <w:rFonts w:ascii="Times New Roman" w:hAnsi="Times New Roman"/>
          <w:b w:val="0"/>
          <w:bCs w:val="0"/>
          <w:sz w:val="21"/>
          <w:szCs w:val="20"/>
        </w:rPr>
      </w:pPr>
      <w:ins w:id="755" w:author="薛怀东" w:date="2025-01-09T14:32:09Z">
        <w:bookmarkStart w:id="34" w:name="_Toc7724"/>
        <w:r>
          <w:rPr>
            <w:rFonts w:hint="eastAsia" w:ascii="黑体" w:hAnsi="黑体" w:cs="黑体"/>
            <w:b w:val="0"/>
            <w:bCs w:val="0"/>
            <w:sz w:val="21"/>
            <w:szCs w:val="20"/>
          </w:rPr>
          <w:t xml:space="preserve">7.1 </w:t>
        </w:r>
      </w:ins>
      <w:ins w:id="756" w:author="薛怀东" w:date="2025-01-09T14:32:09Z">
        <w:r>
          <w:rPr>
            <w:rFonts w:hint="eastAsia" w:ascii="Times New Roman" w:hAnsi="Times New Roman"/>
            <w:b w:val="0"/>
            <w:bCs w:val="0"/>
            <w:sz w:val="21"/>
            <w:szCs w:val="20"/>
          </w:rPr>
          <w:t>人员要求</w:t>
        </w:r>
        <w:bookmarkEnd w:id="34"/>
      </w:ins>
    </w:p>
    <w:p w14:paraId="552DCD48">
      <w:pPr>
        <w:ind w:firstLine="420" w:firstLineChars="200"/>
        <w:rPr>
          <w:ins w:id="757" w:author="薛怀东" w:date="2025-01-09T14:32:09Z"/>
        </w:rPr>
      </w:pPr>
      <w:ins w:id="758" w:author="薛怀东" w:date="2025-01-09T14:32:09Z">
        <w:r>
          <w:rPr>
            <w:rFonts w:hint="eastAsia"/>
          </w:rPr>
          <w:t>相关工作人员应经过专业技术培训，能够正确掌握仪器设备的操作和使用，熟悉检测流程，能迅速判断故障并及时排除。</w:t>
        </w:r>
      </w:ins>
    </w:p>
    <w:p w14:paraId="592929A8">
      <w:pPr>
        <w:pStyle w:val="3"/>
        <w:numPr>
          <w:ilvl w:val="1"/>
          <w:numId w:val="0"/>
        </w:numPr>
        <w:spacing w:before="156" w:beforeLines="50" w:after="156" w:afterLines="50" w:line="400" w:lineRule="exact"/>
        <w:ind w:left="363" w:hanging="363"/>
        <w:rPr>
          <w:ins w:id="759" w:author="薛怀东" w:date="2025-01-09T14:32:09Z"/>
          <w:rFonts w:ascii="Times New Roman" w:hAnsi="Times New Roman"/>
          <w:b w:val="0"/>
          <w:bCs w:val="0"/>
          <w:sz w:val="21"/>
          <w:szCs w:val="20"/>
        </w:rPr>
      </w:pPr>
      <w:ins w:id="760" w:author="薛怀东" w:date="2025-01-09T14:32:09Z">
        <w:bookmarkStart w:id="35" w:name="_Toc12520"/>
        <w:r>
          <w:rPr>
            <w:rFonts w:hint="eastAsia" w:ascii="黑体" w:hAnsi="黑体" w:cs="黑体"/>
            <w:b w:val="0"/>
            <w:bCs w:val="0"/>
            <w:sz w:val="21"/>
            <w:szCs w:val="20"/>
          </w:rPr>
          <w:t xml:space="preserve">7.2 </w:t>
        </w:r>
      </w:ins>
      <w:ins w:id="761" w:author="薛怀东" w:date="2025-01-09T14:32:09Z">
        <w:r>
          <w:rPr>
            <w:rFonts w:hint="eastAsia" w:ascii="Times New Roman" w:hAnsi="Times New Roman"/>
            <w:b w:val="0"/>
            <w:bCs w:val="0"/>
            <w:sz w:val="21"/>
            <w:szCs w:val="20"/>
          </w:rPr>
          <w:t>环境条件</w:t>
        </w:r>
        <w:bookmarkEnd w:id="35"/>
      </w:ins>
    </w:p>
    <w:p w14:paraId="1B2FFE74">
      <w:pPr>
        <w:numPr>
          <w:ilvl w:val="2"/>
          <w:numId w:val="0"/>
        </w:numPr>
        <w:ind w:firstLine="420" w:firstLineChars="200"/>
        <w:rPr>
          <w:ins w:id="762" w:author="薛怀东" w:date="2025-01-09T14:32:09Z"/>
        </w:rPr>
      </w:pPr>
      <w:ins w:id="763" w:author="薛怀东" w:date="2025-01-09T14:32:09Z">
        <w:r>
          <w:rPr>
            <w:rFonts w:hint="eastAsia"/>
          </w:rPr>
          <w:t>在检测过程中，环境条件应满足检</w:t>
        </w:r>
      </w:ins>
      <w:ins w:id="764" w:author="薛怀东" w:date="2025-01-09T14:32:09Z">
        <w:r>
          <w:rPr>
            <w:rFonts w:ascii="Times New Roman" w:hAnsi="Times New Roman"/>
          </w:rPr>
          <w:t>测设备</w:t>
        </w:r>
      </w:ins>
      <w:ins w:id="765" w:author="薛怀东" w:date="2025-01-09T14:32:09Z">
        <w:r>
          <w:rPr>
            <w:rFonts w:hint="eastAsia"/>
          </w:rPr>
          <w:t>性能及检测方法规定的要求，</w:t>
        </w:r>
      </w:ins>
      <w:ins w:id="766" w:author="薛怀东" w:date="2025-01-09T14:32:09Z">
        <w:r>
          <w:rPr>
            <w:rFonts w:hint="eastAsia" w:ascii="Times New Roman" w:hAnsi="Times New Roman"/>
          </w:rPr>
          <w:t>应满足</w:t>
        </w:r>
      </w:ins>
      <w:ins w:id="767" w:author="薛怀东" w:date="2025-01-09T14:32:09Z">
        <w:r>
          <w:rPr>
            <w:rFonts w:ascii="Times New Roman" w:hAnsi="Times New Roman"/>
          </w:rPr>
          <w:t>温度范围：-10</w:t>
        </w:r>
      </w:ins>
      <w:ins w:id="768" w:author="薛怀东" w:date="2025-01-09T14:32:09Z">
        <w:r>
          <w:rPr>
            <w:rFonts w:ascii="Times New Roman" w:hAnsi="Times New Roman"/>
            <w:sz w:val="18"/>
            <w:szCs w:val="18"/>
          </w:rPr>
          <w:t>°C</w:t>
        </w:r>
      </w:ins>
      <w:ins w:id="769" w:author="薛怀东" w:date="2025-01-09T14:32:09Z">
        <w:r>
          <w:rPr>
            <w:rFonts w:ascii="Times New Roman" w:hAnsi="Times New Roman"/>
          </w:rPr>
          <w:t>～55</w:t>
        </w:r>
      </w:ins>
      <w:ins w:id="770" w:author="薛怀东" w:date="2025-01-09T14:32:09Z">
        <w:r>
          <w:rPr>
            <w:rFonts w:ascii="Times New Roman" w:hAnsi="Times New Roman"/>
            <w:sz w:val="18"/>
            <w:szCs w:val="18"/>
          </w:rPr>
          <w:t>°C</w:t>
        </w:r>
      </w:ins>
      <w:ins w:id="771" w:author="薛怀东" w:date="2025-01-09T14:32:09Z">
        <w:r>
          <w:rPr>
            <w:rFonts w:ascii="Times New Roman" w:hAnsi="Times New Roman"/>
          </w:rPr>
          <w:t>，湿度范围：15%RH～90%RH（无凝结）。</w:t>
        </w:r>
      </w:ins>
      <w:ins w:id="772" w:author="薛怀东" w:date="2025-01-09T14:32:09Z">
        <w:r>
          <w:rPr>
            <w:rFonts w:hint="eastAsia"/>
          </w:rPr>
          <w:t>当环境条件 （如温度、湿度、风速、磁场强度、噪声、光照射、空气清洁度等）可能影响到检测项目的正确性和有效性时，立即停止检测工作。</w:t>
        </w:r>
      </w:ins>
    </w:p>
    <w:p w14:paraId="1B417B9D">
      <w:pPr>
        <w:pStyle w:val="3"/>
        <w:numPr>
          <w:ilvl w:val="1"/>
          <w:numId w:val="0"/>
        </w:numPr>
        <w:spacing w:before="156" w:beforeLines="50" w:after="156" w:afterLines="50" w:line="400" w:lineRule="exact"/>
        <w:ind w:left="363" w:hanging="363"/>
        <w:rPr>
          <w:ins w:id="773" w:author="薛怀东" w:date="2025-01-09T14:32:09Z"/>
          <w:rFonts w:ascii="Times New Roman" w:hAnsi="Times New Roman"/>
          <w:b w:val="0"/>
          <w:bCs w:val="0"/>
          <w:sz w:val="21"/>
          <w:szCs w:val="20"/>
        </w:rPr>
      </w:pPr>
      <w:ins w:id="774" w:author="薛怀东" w:date="2025-01-09T14:32:09Z">
        <w:bookmarkStart w:id="36" w:name="_Toc7928"/>
        <w:r>
          <w:rPr>
            <w:rFonts w:hint="eastAsia" w:ascii="黑体" w:hAnsi="黑体" w:cs="黑体"/>
            <w:b w:val="0"/>
            <w:bCs w:val="0"/>
            <w:sz w:val="21"/>
            <w:szCs w:val="20"/>
          </w:rPr>
          <w:t>7.3 设</w:t>
        </w:r>
      </w:ins>
      <w:ins w:id="775" w:author="薛怀东" w:date="2025-01-09T14:32:09Z">
        <w:r>
          <w:rPr>
            <w:rFonts w:hint="eastAsia" w:ascii="Times New Roman" w:hAnsi="Times New Roman"/>
            <w:b w:val="0"/>
            <w:bCs w:val="0"/>
            <w:sz w:val="21"/>
            <w:szCs w:val="20"/>
          </w:rPr>
          <w:t>备校准</w:t>
        </w:r>
        <w:bookmarkEnd w:id="36"/>
      </w:ins>
    </w:p>
    <w:p w14:paraId="3A2FF6D9">
      <w:pPr>
        <w:numPr>
          <w:ilvl w:val="2"/>
          <w:numId w:val="0"/>
        </w:numPr>
        <w:ind w:firstLine="420" w:firstLineChars="200"/>
        <w:rPr>
          <w:ins w:id="776" w:author="薛怀东" w:date="2025-01-09T14:32:09Z"/>
          <w:rFonts w:ascii="Times New Roman" w:hAnsi="Times New Roman"/>
        </w:rPr>
      </w:pPr>
      <w:ins w:id="777" w:author="薛怀东" w:date="2025-01-09T14:32:09Z">
        <w:r>
          <w:rPr>
            <w:rFonts w:ascii="Times New Roman" w:hAnsi="Times New Roman"/>
          </w:rPr>
          <w:t>CO</w:t>
        </w:r>
      </w:ins>
      <w:ins w:id="778" w:author="薛怀东" w:date="2025-01-09T14:32:09Z">
        <w:r>
          <w:rPr>
            <w:rFonts w:ascii="Times New Roman" w:hAnsi="Times New Roman"/>
            <w:vertAlign w:val="subscript"/>
          </w:rPr>
          <w:t>2</w:t>
        </w:r>
      </w:ins>
      <w:ins w:id="779" w:author="薛怀东" w:date="2025-01-09T14:32:09Z">
        <w:r>
          <w:rPr>
            <w:rFonts w:ascii="Times New Roman" w:hAnsi="Times New Roman"/>
          </w:rPr>
          <w:t>示踪气体检测</w:t>
        </w:r>
      </w:ins>
      <w:ins w:id="780" w:author="薛怀东" w:date="2025-01-09T14:32:09Z">
        <w:r>
          <w:rPr>
            <w:rFonts w:hint="eastAsia" w:ascii="Times New Roman" w:hAnsi="Times New Roman"/>
          </w:rPr>
          <w:t>设备应遵循</w:t>
        </w:r>
      </w:ins>
      <w:ins w:id="781" w:author="薛怀东" w:date="2025-01-09T14:32:09Z">
        <w:r>
          <w:rPr>
            <w:rFonts w:ascii="Times New Roman" w:hAnsi="Times New Roman"/>
          </w:rPr>
          <w:t>JJG 635《一氧化碳、二氧化碳红外气体分析器》</w:t>
        </w:r>
      </w:ins>
      <w:ins w:id="782" w:author="薛怀东" w:date="2025-01-09T14:32:09Z">
        <w:r>
          <w:rPr>
            <w:rFonts w:hint="eastAsia" w:ascii="Times New Roman" w:hAnsi="Times New Roman"/>
          </w:rPr>
          <w:t>中相关规定，做好定期校准，</w:t>
        </w:r>
      </w:ins>
      <w:ins w:id="783" w:author="薛怀东" w:date="2025-01-09T14:32:09Z">
        <w:r>
          <w:rPr>
            <w:rFonts w:ascii="Times New Roman" w:hAnsi="Times New Roman"/>
          </w:rPr>
          <w:t>并对校准结果是否满足方法要求进行确认，经确认满足方法要求方可使用。</w:t>
        </w:r>
      </w:ins>
    </w:p>
    <w:p w14:paraId="5D1DC13D">
      <w:pPr>
        <w:pStyle w:val="3"/>
        <w:numPr>
          <w:ilvl w:val="1"/>
          <w:numId w:val="0"/>
        </w:numPr>
        <w:spacing w:before="156" w:beforeLines="50" w:after="156" w:afterLines="50" w:line="400" w:lineRule="exact"/>
        <w:ind w:left="363" w:hanging="363"/>
        <w:rPr>
          <w:ins w:id="784" w:author="薛怀东" w:date="2025-01-09T14:32:09Z"/>
          <w:rFonts w:ascii="Times New Roman" w:hAnsi="Times New Roman"/>
          <w:b w:val="0"/>
          <w:bCs w:val="0"/>
          <w:sz w:val="21"/>
          <w:szCs w:val="20"/>
        </w:rPr>
      </w:pPr>
      <w:ins w:id="785" w:author="薛怀东" w:date="2025-01-09T14:32:09Z">
        <w:bookmarkStart w:id="37" w:name="_Toc14447"/>
        <w:r>
          <w:rPr>
            <w:rFonts w:hint="eastAsia" w:ascii="黑体" w:hAnsi="黑体" w:cs="黑体"/>
            <w:b w:val="0"/>
            <w:bCs w:val="0"/>
            <w:sz w:val="21"/>
            <w:szCs w:val="20"/>
          </w:rPr>
          <w:t>7.4 日</w:t>
        </w:r>
      </w:ins>
      <w:ins w:id="786" w:author="薛怀东" w:date="2025-01-09T14:32:09Z">
        <w:r>
          <w:rPr>
            <w:rFonts w:hint="eastAsia" w:ascii="Times New Roman" w:hAnsi="Times New Roman"/>
            <w:b w:val="0"/>
            <w:bCs w:val="0"/>
            <w:sz w:val="21"/>
            <w:szCs w:val="20"/>
          </w:rPr>
          <w:t>常检查和维护</w:t>
        </w:r>
        <w:bookmarkEnd w:id="37"/>
      </w:ins>
    </w:p>
    <w:p w14:paraId="598B3C44">
      <w:pPr>
        <w:ind w:firstLine="420" w:firstLineChars="200"/>
        <w:rPr>
          <w:ins w:id="787" w:author="薛怀东" w:date="2025-01-09T14:32:09Z"/>
        </w:rPr>
      </w:pPr>
      <w:ins w:id="788" w:author="薛怀东" w:date="2025-01-09T14:32:09Z">
        <w:r>
          <w:rPr>
            <w:rFonts w:ascii="Times New Roman" w:hAnsi="Times New Roman"/>
          </w:rPr>
          <w:t>示踪气体注入控制设备、示踪气体检测设备和检测控制平台</w:t>
        </w:r>
      </w:ins>
      <w:ins w:id="789" w:author="薛怀东" w:date="2025-01-09T14:32:09Z">
        <w:r>
          <w:rPr>
            <w:rFonts w:hint="eastAsia"/>
          </w:rPr>
          <w:t>要做好日常检查和维护，保证</w:t>
        </w:r>
      </w:ins>
      <w:ins w:id="790" w:author="薛怀东" w:date="2025-01-09T14:32:09Z">
        <w:r>
          <w:rPr>
            <w:rFonts w:ascii="Times New Roman" w:hAnsi="Times New Roman"/>
          </w:rPr>
          <w:t>示踪气体注入控制设备、示踪气体检测设备和检测控制平台</w:t>
        </w:r>
      </w:ins>
      <w:ins w:id="791" w:author="薛怀东" w:date="2025-01-09T14:32:09Z">
        <w:r>
          <w:rPr>
            <w:rFonts w:hint="eastAsia"/>
          </w:rPr>
          <w:t>处于良好的状态。</w:t>
        </w:r>
      </w:ins>
    </w:p>
    <w:p w14:paraId="4D93E740">
      <w:pPr>
        <w:pStyle w:val="3"/>
        <w:numPr>
          <w:ilvl w:val="1"/>
          <w:numId w:val="0"/>
        </w:numPr>
        <w:spacing w:before="156" w:beforeLines="50" w:after="156" w:afterLines="50" w:line="400" w:lineRule="exact"/>
        <w:ind w:left="363" w:hanging="363"/>
        <w:rPr>
          <w:ins w:id="792" w:author="薛怀东" w:date="2025-01-09T14:32:09Z"/>
          <w:rFonts w:ascii="Times New Roman" w:hAnsi="Times New Roman"/>
          <w:b w:val="0"/>
          <w:bCs w:val="0"/>
          <w:sz w:val="21"/>
          <w:szCs w:val="20"/>
        </w:rPr>
      </w:pPr>
      <w:ins w:id="793" w:author="薛怀东" w:date="2025-01-09T14:32:09Z">
        <w:bookmarkStart w:id="38" w:name="_Toc32195"/>
        <w:r>
          <w:rPr>
            <w:rFonts w:hint="eastAsia" w:ascii="黑体" w:hAnsi="黑体" w:cs="黑体"/>
            <w:b w:val="0"/>
            <w:bCs w:val="0"/>
            <w:sz w:val="21"/>
            <w:szCs w:val="20"/>
          </w:rPr>
          <w:t xml:space="preserve">7.5 </w:t>
        </w:r>
      </w:ins>
      <w:ins w:id="794" w:author="薛怀东" w:date="2025-01-09T14:32:09Z">
        <w:r>
          <w:rPr>
            <w:rFonts w:hint="eastAsia" w:ascii="Times New Roman" w:hAnsi="Times New Roman"/>
            <w:b w:val="0"/>
            <w:bCs w:val="0"/>
            <w:sz w:val="21"/>
            <w:szCs w:val="20"/>
          </w:rPr>
          <w:t>过程控制</w:t>
        </w:r>
        <w:bookmarkEnd w:id="38"/>
      </w:ins>
    </w:p>
    <w:p w14:paraId="3E1B6754">
      <w:pPr>
        <w:ind w:firstLine="420" w:firstLineChars="200"/>
        <w:rPr>
          <w:ins w:id="795" w:author="薛怀东" w:date="2025-01-09T14:32:09Z"/>
        </w:rPr>
      </w:pPr>
      <w:ins w:id="796" w:author="薛怀东" w:date="2025-01-09T14:32:09Z">
        <w:r>
          <w:rPr>
            <w:rFonts w:hint="eastAsia"/>
          </w:rPr>
          <w:t>检测时，应确认</w:t>
        </w:r>
      </w:ins>
      <w:ins w:id="797" w:author="薛怀东" w:date="2025-01-09T14:32:09Z">
        <w:r>
          <w:rPr>
            <w:rFonts w:ascii="Times New Roman" w:hAnsi="Times New Roman"/>
          </w:rPr>
          <w:t>示踪气体注入控制设备、示踪气体检测设备和检测控制平台</w:t>
        </w:r>
      </w:ins>
      <w:ins w:id="798" w:author="薛怀东" w:date="2025-01-09T14:32:09Z">
        <w:r>
          <w:rPr>
            <w:rFonts w:hint="eastAsia" w:ascii="Times New Roman" w:hAnsi="Times New Roman"/>
          </w:rPr>
          <w:t>的</w:t>
        </w:r>
      </w:ins>
      <w:ins w:id="799" w:author="薛怀东" w:date="2025-01-09T14:32:09Z">
        <w:r>
          <w:rPr>
            <w:rFonts w:hint="eastAsia"/>
          </w:rPr>
          <w:t>状态是否符合技术要求。如发现存在的间题可能导致质疑检测数据有效性时，应立即查找原因，确定是否需要重新安排检测。</w:t>
        </w:r>
      </w:ins>
    </w:p>
    <w:p w14:paraId="3C57DCA1">
      <w:pPr>
        <w:pStyle w:val="3"/>
        <w:numPr>
          <w:ilvl w:val="1"/>
          <w:numId w:val="0"/>
        </w:numPr>
        <w:spacing w:before="156" w:beforeLines="50" w:after="156" w:afterLines="50" w:line="400" w:lineRule="exact"/>
        <w:ind w:left="363" w:hanging="363"/>
        <w:rPr>
          <w:ins w:id="800" w:author="薛怀东" w:date="2025-01-09T14:32:09Z"/>
          <w:rFonts w:ascii="Times New Roman" w:hAnsi="Times New Roman"/>
          <w:b w:val="0"/>
          <w:bCs w:val="0"/>
          <w:sz w:val="21"/>
          <w:szCs w:val="20"/>
        </w:rPr>
      </w:pPr>
      <w:ins w:id="801" w:author="薛怀东" w:date="2025-01-09T14:32:09Z">
        <w:bookmarkStart w:id="39" w:name="_Toc650"/>
        <w:r>
          <w:rPr>
            <w:rFonts w:hint="eastAsia" w:ascii="黑体" w:hAnsi="黑体" w:cs="黑体"/>
            <w:b w:val="0"/>
            <w:bCs w:val="0"/>
            <w:sz w:val="21"/>
            <w:szCs w:val="20"/>
          </w:rPr>
          <w:t>7.6 监</w:t>
        </w:r>
      </w:ins>
      <w:ins w:id="802" w:author="薛怀东" w:date="2025-01-09T14:32:09Z">
        <w:r>
          <w:rPr>
            <w:rFonts w:hint="eastAsia" w:ascii="Times New Roman" w:hAnsi="Times New Roman"/>
            <w:b w:val="0"/>
            <w:bCs w:val="0"/>
            <w:sz w:val="21"/>
            <w:szCs w:val="20"/>
          </w:rPr>
          <w:t>测记录</w:t>
        </w:r>
        <w:bookmarkEnd w:id="39"/>
      </w:ins>
    </w:p>
    <w:p w14:paraId="11B7E189">
      <w:pPr>
        <w:ind w:firstLine="420" w:firstLineChars="200"/>
        <w:rPr>
          <w:ins w:id="803" w:author="薛怀东" w:date="2025-01-09T14:32:09Z"/>
        </w:rPr>
      </w:pPr>
      <w:ins w:id="804" w:author="薛怀东" w:date="2025-01-09T14:32:09Z">
        <w:r>
          <w:rPr>
            <w:rFonts w:hint="eastAsia"/>
          </w:rPr>
          <w:t>由检测设备直接输出的原始数据，在</w:t>
        </w:r>
      </w:ins>
      <w:ins w:id="805" w:author="薛怀东" w:date="2025-01-09T14:32:09Z">
        <w:r>
          <w:rPr>
            <w:rFonts w:ascii="Times New Roman" w:hAnsi="Times New Roman"/>
          </w:rPr>
          <w:t>检测控制平台</w:t>
        </w:r>
      </w:ins>
      <w:ins w:id="806" w:author="薛怀东" w:date="2025-01-09T14:32:09Z">
        <w:r>
          <w:rPr>
            <w:rFonts w:hint="eastAsia"/>
          </w:rPr>
          <w:t>应标注说明检测任务或样品唯一性编号、检测日期等，并经检测人签名。电子记录修改应留有痕迹，定期备份，并建立防止未经授权被修改的安全措施。</w:t>
        </w:r>
      </w:ins>
    </w:p>
    <w:p w14:paraId="5653FE77">
      <w:pPr>
        <w:ind w:firstLine="420" w:firstLineChars="200"/>
        <w:rPr>
          <w:ins w:id="807" w:author="薛怀东" w:date="2025-01-09T14:32:09Z"/>
          <w:rFonts w:ascii="Times New Roman" w:hAnsi="Times New Roman"/>
        </w:rPr>
      </w:pPr>
    </w:p>
    <w:p w14:paraId="6F55EFD2">
      <w:pPr>
        <w:ind w:firstLine="420" w:firstLineChars="200"/>
        <w:rPr>
          <w:ins w:id="808" w:author="薛怀东" w:date="2025-01-09T14:32:09Z"/>
          <w:rFonts w:ascii="Times New Roman" w:hAnsi="Times New Roman"/>
        </w:rPr>
      </w:pPr>
    </w:p>
    <w:p w14:paraId="4EDE4E43">
      <w:pPr>
        <w:ind w:firstLine="420" w:firstLineChars="200"/>
        <w:rPr>
          <w:ins w:id="809" w:author="薛怀东" w:date="2025-01-09T14:32:09Z"/>
          <w:rFonts w:ascii="Times New Roman" w:hAnsi="Times New Roman"/>
        </w:rPr>
      </w:pPr>
    </w:p>
    <w:p w14:paraId="416D4DA9">
      <w:pPr>
        <w:ind w:firstLine="420" w:firstLineChars="200"/>
        <w:rPr>
          <w:ins w:id="810" w:author="薛怀东" w:date="2025-01-09T14:32:09Z"/>
          <w:rFonts w:ascii="Times New Roman" w:hAnsi="Times New Roman"/>
        </w:rPr>
      </w:pPr>
    </w:p>
    <w:p w14:paraId="194926C3">
      <w:pPr>
        <w:ind w:firstLine="420" w:firstLineChars="200"/>
        <w:rPr>
          <w:ins w:id="811" w:author="薛怀东" w:date="2025-01-09T14:32:09Z"/>
          <w:rFonts w:ascii="Times New Roman" w:hAnsi="Times New Roman"/>
        </w:rPr>
      </w:pPr>
    </w:p>
    <w:p w14:paraId="2660BC91">
      <w:pPr>
        <w:ind w:firstLine="420" w:firstLineChars="200"/>
        <w:rPr>
          <w:ins w:id="812" w:author="薛怀东" w:date="2025-01-09T14:32:09Z"/>
          <w:rFonts w:ascii="Times New Roman" w:hAnsi="Times New Roman"/>
        </w:rPr>
      </w:pPr>
    </w:p>
    <w:p w14:paraId="682EC337">
      <w:pPr>
        <w:ind w:firstLine="420" w:firstLineChars="200"/>
        <w:rPr>
          <w:ins w:id="813" w:author="薛怀东" w:date="2025-01-09T14:32:09Z"/>
          <w:rFonts w:ascii="Times New Roman" w:hAnsi="Times New Roman"/>
        </w:rPr>
      </w:pPr>
    </w:p>
    <w:p w14:paraId="65040C30">
      <w:pPr>
        <w:ind w:firstLine="420" w:firstLineChars="200"/>
        <w:rPr>
          <w:ins w:id="814" w:author="薛怀东" w:date="2025-01-09T14:32:09Z"/>
          <w:rFonts w:ascii="Times New Roman" w:hAnsi="Times New Roman"/>
        </w:rPr>
      </w:pPr>
    </w:p>
    <w:p w14:paraId="67548D43">
      <w:pPr>
        <w:ind w:firstLine="420" w:firstLineChars="200"/>
        <w:rPr>
          <w:ins w:id="815" w:author="薛怀东" w:date="2025-01-09T14:32:09Z"/>
          <w:rFonts w:ascii="Times New Roman" w:hAnsi="Times New Roman"/>
        </w:rPr>
      </w:pPr>
    </w:p>
    <w:p w14:paraId="31BC3EE6">
      <w:pPr>
        <w:ind w:firstLine="420" w:firstLineChars="200"/>
        <w:rPr>
          <w:ins w:id="816" w:author="薛怀东" w:date="2025-01-09T14:32:09Z"/>
          <w:rFonts w:ascii="Times New Roman" w:hAnsi="Times New Roman"/>
        </w:rPr>
      </w:pPr>
    </w:p>
    <w:p w14:paraId="1DC5C530">
      <w:pPr>
        <w:ind w:firstLine="420" w:firstLineChars="200"/>
        <w:rPr>
          <w:ins w:id="817" w:author="薛怀东" w:date="2025-01-09T14:32:09Z"/>
          <w:rFonts w:ascii="Times New Roman" w:hAnsi="Times New Roman"/>
        </w:rPr>
      </w:pPr>
    </w:p>
    <w:p w14:paraId="472A8ECA">
      <w:pPr>
        <w:ind w:firstLine="420" w:firstLineChars="200"/>
        <w:rPr>
          <w:ins w:id="818" w:author="薛怀东" w:date="2025-01-09T14:32:09Z"/>
          <w:rFonts w:ascii="Times New Roman" w:hAnsi="Times New Roman"/>
        </w:rPr>
      </w:pPr>
    </w:p>
    <w:p w14:paraId="46B4B8BE">
      <w:pPr>
        <w:ind w:firstLine="420" w:firstLineChars="200"/>
        <w:rPr>
          <w:ins w:id="819" w:author="薛怀东" w:date="2025-01-09T14:32:09Z"/>
          <w:rFonts w:ascii="Times New Roman" w:hAnsi="Times New Roman"/>
        </w:rPr>
      </w:pPr>
    </w:p>
    <w:p w14:paraId="1E20374E">
      <w:pPr>
        <w:ind w:firstLine="420" w:firstLineChars="200"/>
        <w:rPr>
          <w:ins w:id="820" w:author="薛怀东" w:date="2025-01-09T14:32:09Z"/>
          <w:rFonts w:ascii="Times New Roman" w:hAnsi="Times New Roman"/>
        </w:rPr>
      </w:pPr>
    </w:p>
    <w:p w14:paraId="54F65C7D">
      <w:pPr>
        <w:ind w:firstLine="420" w:firstLineChars="200"/>
        <w:rPr>
          <w:ins w:id="821" w:author="薛怀东" w:date="2025-01-09T14:32:09Z"/>
          <w:rFonts w:ascii="Times New Roman" w:hAnsi="Times New Roman"/>
        </w:rPr>
      </w:pPr>
    </w:p>
    <w:p w14:paraId="0A47073F">
      <w:pPr>
        <w:ind w:firstLine="420" w:firstLineChars="200"/>
        <w:rPr>
          <w:ins w:id="822" w:author="薛怀东" w:date="2025-01-09T14:32:09Z"/>
          <w:rFonts w:ascii="Times New Roman" w:hAnsi="Times New Roman"/>
        </w:rPr>
      </w:pPr>
    </w:p>
    <w:p w14:paraId="61EDBB93">
      <w:pPr>
        <w:ind w:firstLine="420" w:firstLineChars="200"/>
        <w:rPr>
          <w:ins w:id="823" w:author="薛怀东" w:date="2025-01-09T14:32:09Z"/>
          <w:rFonts w:ascii="Times New Roman" w:hAnsi="Times New Roman"/>
        </w:rPr>
      </w:pPr>
    </w:p>
    <w:p w14:paraId="7841DF60">
      <w:pPr>
        <w:ind w:firstLine="420" w:firstLineChars="200"/>
        <w:rPr>
          <w:ins w:id="824" w:author="薛怀东" w:date="2025-01-09T14:32:09Z"/>
          <w:rFonts w:ascii="Times New Roman" w:hAnsi="Times New Roman"/>
        </w:rPr>
      </w:pPr>
    </w:p>
    <w:p w14:paraId="12235213">
      <w:pPr>
        <w:ind w:firstLine="420" w:firstLineChars="200"/>
        <w:rPr>
          <w:ins w:id="825" w:author="薛怀东" w:date="2025-01-09T14:32:09Z"/>
          <w:rFonts w:ascii="Times New Roman" w:hAnsi="Times New Roman"/>
        </w:rPr>
      </w:pPr>
    </w:p>
    <w:p w14:paraId="70106177">
      <w:pPr>
        <w:ind w:firstLine="420" w:firstLineChars="200"/>
        <w:rPr>
          <w:ins w:id="826" w:author="薛怀东" w:date="2025-01-09T14:32:09Z"/>
          <w:rFonts w:ascii="Times New Roman" w:hAnsi="Times New Roman"/>
        </w:rPr>
      </w:pPr>
    </w:p>
    <w:p w14:paraId="3F7805C5">
      <w:pPr>
        <w:ind w:firstLine="420" w:firstLineChars="200"/>
        <w:rPr>
          <w:ins w:id="827" w:author="薛怀东" w:date="2025-01-09T14:32:09Z"/>
          <w:rFonts w:ascii="Times New Roman" w:hAnsi="Times New Roman"/>
        </w:rPr>
      </w:pPr>
    </w:p>
    <w:p w14:paraId="7A823400">
      <w:pPr>
        <w:ind w:firstLine="420" w:firstLineChars="200"/>
        <w:rPr>
          <w:ins w:id="828" w:author="薛怀东" w:date="2025-01-09T14:32:09Z"/>
          <w:rFonts w:ascii="Times New Roman" w:hAnsi="Times New Roman"/>
        </w:rPr>
      </w:pPr>
    </w:p>
    <w:p w14:paraId="7011D13E">
      <w:pPr>
        <w:ind w:firstLine="420" w:firstLineChars="200"/>
        <w:rPr>
          <w:ins w:id="829" w:author="薛怀东" w:date="2025-01-09T14:32:09Z"/>
          <w:rFonts w:ascii="Times New Roman" w:hAnsi="Times New Roman"/>
        </w:rPr>
      </w:pPr>
    </w:p>
    <w:p w14:paraId="029EB2A7">
      <w:pPr>
        <w:pStyle w:val="39"/>
        <w:ind w:firstLine="420"/>
        <w:rPr>
          <w:ins w:id="830" w:author="薛怀东" w:date="2025-01-09T14:32:09Z"/>
        </w:rPr>
      </w:pPr>
      <w:bookmarkStart w:id="40" w:name="_Toc6172"/>
      <w:bookmarkStart w:id="41" w:name="_Toc20324"/>
    </w:p>
    <w:p w14:paraId="1D3857A2">
      <w:pPr>
        <w:pStyle w:val="38"/>
        <w:numPr>
          <w:ilvl w:val="255"/>
          <w:numId w:val="0"/>
        </w:numPr>
        <w:spacing w:before="740" w:beforeLines="0" w:after="740" w:afterLines="0" w:line="400" w:lineRule="exact"/>
        <w:jc w:val="center"/>
        <w:rPr>
          <w:ins w:id="831" w:author="薛怀东" w:date="2025-01-09T14:32:09Z"/>
          <w:rFonts w:ascii="Times New Roman"/>
          <w:sz w:val="32"/>
          <w:szCs w:val="32"/>
        </w:rPr>
      </w:pPr>
      <w:ins w:id="832" w:author="薛怀东" w:date="2025-01-09T14:32:09Z">
        <w:r>
          <w:rPr>
            <w:rFonts w:hint="eastAsia" w:ascii="Times New Roman"/>
            <w:sz w:val="32"/>
            <w:szCs w:val="32"/>
          </w:rPr>
          <w:t>附录A</w:t>
        </w:r>
        <w:bookmarkEnd w:id="40"/>
        <w:r>
          <w:rPr>
            <w:rFonts w:hint="eastAsia" w:ascii="Times New Roman"/>
            <w:sz w:val="32"/>
            <w:szCs w:val="32"/>
          </w:rPr>
          <w:t xml:space="preserve"> 计算方法</w:t>
        </w:r>
      </w:ins>
    </w:p>
    <w:bookmarkEnd w:id="41"/>
    <w:p w14:paraId="1586A6B7">
      <w:pPr>
        <w:spacing w:before="156" w:beforeLines="50" w:after="156" w:afterLines="50"/>
        <w:rPr>
          <w:ins w:id="833" w:author="薛怀东" w:date="2025-01-09T14:32:09Z"/>
          <w:rFonts w:ascii="Times New Roman" w:hAnsi="Times New Roman"/>
        </w:rPr>
      </w:pPr>
      <w:ins w:id="834" w:author="薛怀东" w:date="2025-01-09T14:32:09Z">
        <w:r>
          <w:rPr>
            <w:rFonts w:hint="eastAsia" w:ascii="黑体" w:hAnsi="黑体" w:eastAsia="黑体" w:cs="黑体"/>
          </w:rPr>
          <w:t>A.1 放</w:t>
        </w:r>
      </w:ins>
      <w:ins w:id="835" w:author="薛怀东" w:date="2025-01-09T14:32:09Z">
        <w:r>
          <w:rPr>
            <w:rFonts w:ascii="黑体" w:hAnsi="黑体" w:eastAsia="黑体" w:cs="黑体"/>
          </w:rPr>
          <w:t>气体积计算</w:t>
        </w:r>
      </w:ins>
    </w:p>
    <w:p w14:paraId="69B6822F">
      <w:pPr>
        <w:rPr>
          <w:ins w:id="836" w:author="薛怀东" w:date="2025-01-09T14:32:09Z"/>
          <w:rFonts w:ascii="Times New Roman" w:hAnsi="Times New Roman"/>
        </w:rPr>
      </w:pPr>
      <w:ins w:id="837" w:author="薛怀东" w:date="2025-01-09T14:32:09Z">
        <w:r>
          <w:rPr>
            <w:rFonts w:ascii="Times New Roman" w:hAnsi="Times New Roman"/>
          </w:rPr>
          <w:t xml:space="preserve">    参照GB</w:t>
        </w:r>
      </w:ins>
      <w:ins w:id="838" w:author="薛怀东" w:date="2025-01-09T14:32:09Z">
        <w:r>
          <w:rPr>
            <w:rFonts w:hint="eastAsia" w:ascii="Times New Roman" w:hAnsi="Times New Roman"/>
          </w:rPr>
          <w:t>/</w:t>
        </w:r>
      </w:ins>
      <w:ins w:id="839" w:author="薛怀东" w:date="2025-01-09T14:32:09Z">
        <w:r>
          <w:rPr>
            <w:rFonts w:ascii="Times New Roman" w:hAnsi="Times New Roman"/>
          </w:rPr>
          <w:t>T</w:t>
        </w:r>
      </w:ins>
      <w:ins w:id="840" w:author="薛怀东" w:date="2025-01-09T14:32:09Z">
        <w:r>
          <w:rPr>
            <w:rFonts w:hint="eastAsia" w:ascii="Times New Roman" w:hAnsi="Times New Roman"/>
          </w:rPr>
          <w:t xml:space="preserve"> </w:t>
        </w:r>
      </w:ins>
      <w:ins w:id="841" w:author="薛怀东" w:date="2025-01-09T14:32:09Z">
        <w:r>
          <w:rPr>
            <w:rFonts w:ascii="Times New Roman" w:hAnsi="Times New Roman"/>
          </w:rPr>
          <w:t>18204《公共场所卫生检验方法》中关于场所通风换气次数计算公式，结合6.1.1现场调查内容</w:t>
        </w:r>
      </w:ins>
      <w:ins w:id="842" w:author="薛怀东" w:date="2025-01-09T14:32:09Z">
        <w:r>
          <w:rPr>
            <w:rFonts w:hint="eastAsia" w:ascii="Times New Roman" w:hAnsi="Times New Roman"/>
          </w:rPr>
          <w:t>、</w:t>
        </w:r>
      </w:ins>
      <w:ins w:id="843" w:author="薛怀东" w:date="2025-01-09T14:32:09Z">
        <w:r>
          <w:rPr>
            <w:rFonts w:ascii="Times New Roman" w:hAnsi="Times New Roman"/>
          </w:rPr>
          <w:t>场所体积</w:t>
        </w:r>
      </w:ins>
      <w:ins w:id="844" w:author="薛怀东" w:date="2025-01-09T14:32:09Z">
        <w:r>
          <w:rPr>
            <w:rFonts w:hint="eastAsia" w:ascii="Times New Roman" w:hAnsi="Times New Roman"/>
          </w:rPr>
          <w:t>、</w:t>
        </w:r>
      </w:ins>
      <w:ins w:id="845" w:author="薛怀东" w:date="2025-01-09T14:32:09Z">
        <w:r>
          <w:rPr>
            <w:rFonts w:ascii="Times New Roman" w:hAnsi="Times New Roman"/>
          </w:rPr>
          <w:t>拟监测时间（示踪气体衰减时间）</w:t>
        </w:r>
      </w:ins>
      <w:ins w:id="846" w:author="薛怀东" w:date="2025-01-09T14:32:09Z">
        <w:r>
          <w:rPr>
            <w:rFonts w:hint="eastAsia" w:ascii="Times New Roman" w:hAnsi="Times New Roman"/>
          </w:rPr>
          <w:t>、</w:t>
        </w:r>
      </w:ins>
      <w:ins w:id="847" w:author="薛怀东" w:date="2025-01-09T14:32:09Z">
        <w:r>
          <w:rPr>
            <w:rFonts w:ascii="Times New Roman" w:hAnsi="Times New Roman"/>
          </w:rPr>
          <w:t>预估场所内部换气次数</w:t>
        </w:r>
      </w:ins>
      <w:ins w:id="848" w:author="薛怀东" w:date="2025-01-09T14:32:09Z">
        <w:r>
          <w:rPr>
            <w:rFonts w:hint="eastAsia" w:ascii="Times New Roman" w:hAnsi="Times New Roman"/>
          </w:rPr>
          <w:t>和</w:t>
        </w:r>
      </w:ins>
      <w:ins w:id="849" w:author="薛怀东" w:date="2025-01-09T14:32:09Z">
        <w:r>
          <w:rPr>
            <w:rFonts w:ascii="Times New Roman" w:hAnsi="Times New Roman"/>
          </w:rPr>
          <w:t>示踪气体峰值浓度，以流量计计数法计算放气体积。</w:t>
        </w:r>
      </w:ins>
    </w:p>
    <w:p w14:paraId="19AD3EC3">
      <w:pPr>
        <w:rPr>
          <w:ins w:id="850" w:author="薛怀东" w:date="2025-01-09T14:32:09Z"/>
          <w:rFonts w:ascii="Times New Roman" w:hAnsi="Times New Roman"/>
        </w:rPr>
      </w:pPr>
      <w:ins w:id="851" w:author="薛怀东" w:date="2025-01-09T14:32:09Z">
        <w:r>
          <w:rPr>
            <w:rFonts w:hint="eastAsia" w:ascii="Times New Roman" w:hAnsi="Times New Roman"/>
          </w:rPr>
          <w:t xml:space="preserve">A.1.1 </w:t>
        </w:r>
      </w:ins>
      <w:ins w:id="852" w:author="薛怀东" w:date="2025-01-09T14:32:09Z">
        <w:r>
          <w:rPr>
            <w:rFonts w:ascii="Times New Roman" w:hAnsi="Times New Roman"/>
          </w:rPr>
          <w:t>峰值浓度公式计算由通风换气次数计算公式转换：</w:t>
        </w:r>
      </w:ins>
    </w:p>
    <w:p w14:paraId="264D71B8">
      <w:pPr>
        <w:jc w:val="center"/>
        <w:rPr>
          <w:ins w:id="853" w:author="薛怀东" w:date="2025-01-09T14:32:09Z"/>
          <w:rFonts w:ascii="Times New Roman" w:hAnsi="Times New Roman"/>
        </w:rPr>
      </w:pPr>
      <m:oMath>
        <w:ins w:id="854" w:author="薛怀东" w:date="2025-01-09T14:32:09Z">
          <m:r>
            <m:rPr/>
            <w:rPr>
              <w:rFonts w:ascii="Cambria Math" w:hAnsi="Cambria Math"/>
              <w:szCs w:val="24"/>
            </w:rPr>
            <m:t xml:space="preserve">A = </m:t>
          </m:r>
        </w:ins>
        <m:f>
          <m:fPr>
            <m:ctrlPr>
              <w:ins w:id="855" w:author="薛怀东" w:date="2025-01-09T14:32:09Z">
                <w:rPr>
                  <w:rFonts w:ascii="Cambria Math" w:hAnsi="Cambria Math"/>
                  <w:i/>
                  <w:iCs/>
                  <w:szCs w:val="24"/>
                </w:rPr>
              </w:ins>
            </m:ctrlPr>
          </m:fPr>
          <m:num>
            <w:ins w:id="856" w:author="薛怀东" w:date="2025-01-09T14:32:09Z">
              <m:r>
                <m:rPr/>
                <w:rPr>
                  <w:rFonts w:ascii="Cambria Math" w:hAnsi="Cambria Math"/>
                </w:rPr>
                <m:t>ln</m:t>
              </m:r>
            </w:ins>
            <m:d>
              <m:dPr>
                <m:ctrlPr>
                  <w:ins w:id="857" w:author="薛怀东" w:date="2025-01-09T14:32:09Z">
                    <w:rPr>
                      <w:rFonts w:ascii="Cambria Math" w:hAnsi="Cambria Math"/>
                      <w:i/>
                      <w:iCs/>
                    </w:rPr>
                  </w:ins>
                </m:ctrlPr>
              </m:dPr>
              <m:e>
                <m:sSub>
                  <m:sSubPr>
                    <m:ctrlPr>
                      <w:ins w:id="858" w:author="薛怀东" w:date="2025-01-09T14:32:09Z">
                        <w:rPr>
                          <w:rFonts w:ascii="Cambria Math" w:hAnsi="Cambria Math"/>
                          <w:i/>
                          <w:iCs/>
                        </w:rPr>
                      </w:ins>
                    </m:ctrlPr>
                  </m:sSubPr>
                  <m:e>
                    <w:ins w:id="859" w:author="薛怀东" w:date="2025-01-09T14:32:09Z">
                      <m:r>
                        <m:rPr/>
                        <w:rPr>
                          <w:rFonts w:ascii="Cambria Math" w:hAnsi="Cambria Math"/>
                        </w:rPr>
                        <m:t>C</m:t>
                      </m:r>
                    </w:ins>
                    <m:ctrlPr>
                      <w:ins w:id="860" w:author="薛怀东" w:date="2025-01-09T14:32:09Z">
                        <w:rPr>
                          <w:rFonts w:ascii="Cambria Math" w:hAnsi="Cambria Math"/>
                          <w:i/>
                          <w:iCs/>
                        </w:rPr>
                      </w:ins>
                    </m:ctrlPr>
                  </m:e>
                  <m:sub>
                    <w:ins w:id="861" w:author="薛怀东" w:date="2025-01-09T14:32:09Z">
                      <m:r>
                        <m:rPr/>
                        <w:rPr>
                          <w:rFonts w:ascii="Cambria Math" w:hAnsi="Cambria Math"/>
                        </w:rPr>
                        <m:t>1</m:t>
                      </m:r>
                    </w:ins>
                    <m:ctrlPr>
                      <w:ins w:id="862" w:author="薛怀东" w:date="2025-01-09T14:32:09Z">
                        <w:rPr>
                          <w:rFonts w:ascii="Cambria Math" w:hAnsi="Cambria Math"/>
                          <w:i/>
                          <w:iCs/>
                        </w:rPr>
                      </w:ins>
                    </m:ctrlPr>
                  </m:sub>
                </m:sSub>
                <w:ins w:id="863" w:author="薛怀东" w:date="2025-01-09T14:32:09Z">
                  <m:r>
                    <m:rPr/>
                    <w:rPr>
                      <w:rFonts w:ascii="Cambria Math" w:hAnsi="Cambria Math"/>
                    </w:rPr>
                    <m:t>−</m:t>
                  </m:r>
                </w:ins>
                <m:sSub>
                  <m:sSubPr>
                    <m:ctrlPr>
                      <w:ins w:id="864" w:author="薛怀东" w:date="2025-01-09T14:32:09Z">
                        <w:rPr>
                          <w:rFonts w:ascii="Cambria Math" w:hAnsi="Cambria Math"/>
                          <w:i/>
                          <w:iCs/>
                        </w:rPr>
                      </w:ins>
                    </m:ctrlPr>
                  </m:sSubPr>
                  <m:e>
                    <w:ins w:id="865" w:author="薛怀东" w:date="2025-01-09T14:32:09Z">
                      <m:r>
                        <m:rPr/>
                        <w:rPr>
                          <w:rFonts w:ascii="Cambria Math" w:hAnsi="Cambria Math"/>
                        </w:rPr>
                        <m:t>C</m:t>
                      </m:r>
                    </w:ins>
                    <m:ctrlPr>
                      <w:ins w:id="866" w:author="薛怀东" w:date="2025-01-09T14:32:09Z">
                        <w:rPr>
                          <w:rFonts w:ascii="Cambria Math" w:hAnsi="Cambria Math"/>
                          <w:i/>
                          <w:iCs/>
                        </w:rPr>
                      </w:ins>
                    </m:ctrlPr>
                  </m:e>
                  <m:sub>
                    <w:ins w:id="867" w:author="薛怀东" w:date="2025-01-09T14:32:09Z">
                      <m:r>
                        <m:rPr/>
                        <w:rPr>
                          <w:rFonts w:ascii="Cambria Math" w:hAnsi="Cambria Math"/>
                        </w:rPr>
                        <m:t>0</m:t>
                      </m:r>
                    </w:ins>
                    <m:ctrlPr>
                      <w:ins w:id="868" w:author="薛怀东" w:date="2025-01-09T14:32:09Z">
                        <w:rPr>
                          <w:rFonts w:ascii="Cambria Math" w:hAnsi="Cambria Math"/>
                          <w:i/>
                          <w:iCs/>
                        </w:rPr>
                      </w:ins>
                    </m:ctrlPr>
                  </m:sub>
                </m:sSub>
                <m:ctrlPr>
                  <w:ins w:id="869" w:author="薛怀东" w:date="2025-01-09T14:32:09Z">
                    <w:rPr>
                      <w:rFonts w:ascii="Cambria Math" w:hAnsi="Cambria Math"/>
                      <w:i/>
                      <w:iCs/>
                    </w:rPr>
                  </w:ins>
                </m:ctrlPr>
              </m:e>
            </m:d>
            <w:ins w:id="870" w:author="薛怀东" w:date="2025-01-09T14:32:09Z">
              <m:r>
                <m:rPr/>
                <w:rPr>
                  <w:rFonts w:ascii="Cambria Math" w:hAnsi="Cambria Math"/>
                  <w:szCs w:val="24"/>
                </w:rPr>
                <m:t>−</m:t>
              </m:r>
            </w:ins>
            <w:ins w:id="871" w:author="薛怀东" w:date="2025-01-09T14:32:09Z">
              <m:r>
                <m:rPr/>
                <w:rPr>
                  <w:rFonts w:ascii="Cambria Math" w:hAnsi="Cambria Math"/>
                </w:rPr>
                <m:t>ln</m:t>
              </m:r>
            </w:ins>
            <m:d>
              <m:dPr>
                <m:ctrlPr>
                  <w:ins w:id="872" w:author="薛怀东" w:date="2025-01-09T14:32:09Z">
                    <w:rPr>
                      <w:rFonts w:ascii="Cambria Math" w:hAnsi="Cambria Math"/>
                      <w:i/>
                      <w:iCs/>
                    </w:rPr>
                  </w:ins>
                </m:ctrlPr>
              </m:dPr>
              <m:e>
                <m:sSub>
                  <m:sSubPr>
                    <m:ctrlPr>
                      <w:ins w:id="873" w:author="薛怀东" w:date="2025-01-09T14:32:09Z">
                        <w:rPr>
                          <w:rFonts w:ascii="Cambria Math" w:hAnsi="Cambria Math"/>
                          <w:i/>
                          <w:iCs/>
                        </w:rPr>
                      </w:ins>
                    </m:ctrlPr>
                  </m:sSubPr>
                  <m:e>
                    <w:ins w:id="874" w:author="薛怀东" w:date="2025-01-09T14:32:09Z">
                      <m:r>
                        <m:rPr/>
                        <w:rPr>
                          <w:rFonts w:ascii="Cambria Math" w:hAnsi="Cambria Math"/>
                        </w:rPr>
                        <m:t>C</m:t>
                      </m:r>
                    </w:ins>
                    <m:ctrlPr>
                      <w:ins w:id="875" w:author="薛怀东" w:date="2025-01-09T14:32:09Z">
                        <w:rPr>
                          <w:rFonts w:ascii="Cambria Math" w:hAnsi="Cambria Math"/>
                          <w:i/>
                          <w:iCs/>
                        </w:rPr>
                      </w:ins>
                    </m:ctrlPr>
                  </m:e>
                  <m:sub>
                    <w:ins w:id="876" w:author="薛怀东" w:date="2025-01-09T14:32:09Z">
                      <m:r>
                        <m:rPr/>
                        <w:rPr>
                          <w:rFonts w:ascii="Cambria Math" w:hAnsi="Cambria Math"/>
                        </w:rPr>
                        <m:t>t</m:t>
                      </m:r>
                    </w:ins>
                    <m:ctrlPr>
                      <w:ins w:id="877" w:author="薛怀东" w:date="2025-01-09T14:32:09Z">
                        <w:rPr>
                          <w:rFonts w:ascii="Cambria Math" w:hAnsi="Cambria Math"/>
                          <w:i/>
                          <w:iCs/>
                        </w:rPr>
                      </w:ins>
                    </m:ctrlPr>
                  </m:sub>
                </m:sSub>
                <w:ins w:id="878" w:author="薛怀东" w:date="2025-01-09T14:32:09Z">
                  <m:r>
                    <m:rPr/>
                    <w:rPr>
                      <w:rFonts w:ascii="Cambria Math" w:hAnsi="Cambria Math"/>
                    </w:rPr>
                    <m:t>−</m:t>
                  </m:r>
                </w:ins>
                <m:sSub>
                  <m:sSubPr>
                    <m:ctrlPr>
                      <w:ins w:id="879" w:author="薛怀东" w:date="2025-01-09T14:32:09Z">
                        <w:rPr>
                          <w:rFonts w:ascii="Cambria Math" w:hAnsi="Cambria Math"/>
                          <w:i/>
                          <w:iCs/>
                        </w:rPr>
                      </w:ins>
                    </m:ctrlPr>
                  </m:sSubPr>
                  <m:e>
                    <w:ins w:id="880" w:author="薛怀东" w:date="2025-01-09T14:32:09Z">
                      <m:r>
                        <m:rPr/>
                        <w:rPr>
                          <w:rFonts w:ascii="Cambria Math" w:hAnsi="Cambria Math"/>
                        </w:rPr>
                        <m:t>C</m:t>
                      </m:r>
                    </w:ins>
                    <m:ctrlPr>
                      <w:ins w:id="881" w:author="薛怀东" w:date="2025-01-09T14:32:09Z">
                        <w:rPr>
                          <w:rFonts w:ascii="Cambria Math" w:hAnsi="Cambria Math"/>
                          <w:i/>
                          <w:iCs/>
                        </w:rPr>
                      </w:ins>
                    </m:ctrlPr>
                  </m:e>
                  <m:sub>
                    <w:ins w:id="882" w:author="薛怀东" w:date="2025-01-09T14:32:09Z">
                      <m:r>
                        <m:rPr/>
                        <w:rPr>
                          <w:rFonts w:ascii="Cambria Math" w:hAnsi="Cambria Math"/>
                        </w:rPr>
                        <m:t>0</m:t>
                      </m:r>
                    </w:ins>
                    <m:ctrlPr>
                      <w:ins w:id="883" w:author="薛怀东" w:date="2025-01-09T14:32:09Z">
                        <w:rPr>
                          <w:rFonts w:ascii="Cambria Math" w:hAnsi="Cambria Math"/>
                          <w:i/>
                          <w:iCs/>
                        </w:rPr>
                      </w:ins>
                    </m:ctrlPr>
                  </m:sub>
                </m:sSub>
                <m:ctrlPr>
                  <w:ins w:id="884" w:author="薛怀东" w:date="2025-01-09T14:32:09Z">
                    <w:rPr>
                      <w:rFonts w:ascii="Cambria Math" w:hAnsi="Cambria Math"/>
                      <w:i/>
                      <w:iCs/>
                    </w:rPr>
                  </w:ins>
                </m:ctrlPr>
              </m:e>
            </m:d>
            <m:ctrlPr>
              <w:ins w:id="885" w:author="薛怀东" w:date="2025-01-09T14:32:09Z">
                <w:rPr>
                  <w:rFonts w:ascii="Cambria Math" w:hAnsi="Cambria Math"/>
                  <w:i/>
                  <w:iCs/>
                </w:rPr>
              </w:ins>
            </m:ctrlPr>
          </m:num>
          <m:den>
            <w:ins w:id="886" w:author="薛怀东" w:date="2025-01-09T14:32:09Z">
              <m:r>
                <m:rPr/>
                <w:rPr>
                  <w:rFonts w:ascii="Cambria Math" w:hAnsi="Cambria Math"/>
                  <w:szCs w:val="24"/>
                </w:rPr>
                <m:t>t</m:t>
              </m:r>
            </w:ins>
            <m:ctrlPr>
              <w:ins w:id="887" w:author="薛怀东" w:date="2025-01-09T14:32:09Z">
                <w:rPr>
                  <w:rFonts w:ascii="Cambria Math" w:hAnsi="Cambria Math"/>
                  <w:i/>
                  <w:iCs/>
                </w:rPr>
              </w:ins>
            </m:ctrlPr>
          </m:den>
        </m:f>
      </m:oMath>
      <w:ins w:id="888" w:author="薛怀东" w:date="2025-01-09T14:32:09Z">
        <w:r>
          <w:rPr>
            <w:rFonts w:hint="eastAsia" w:ascii="Times New Roman" w:hAnsi="Times New Roman"/>
          </w:rPr>
          <w:t>..........................................................(1)</w:t>
        </w:r>
      </w:ins>
    </w:p>
    <w:p w14:paraId="04106023">
      <w:pPr>
        <w:ind w:firstLine="420" w:firstLineChars="200"/>
        <w:rPr>
          <w:ins w:id="889" w:author="薛怀东" w:date="2025-01-09T14:32:09Z"/>
          <w:rFonts w:ascii="Times New Roman" w:hAnsi="Times New Roman"/>
        </w:rPr>
      </w:pPr>
      <w:ins w:id="890" w:author="薛怀东" w:date="2025-01-09T14:32:09Z">
        <w:r>
          <w:rPr>
            <w:rFonts w:ascii="Times New Roman" w:hAnsi="Times New Roman"/>
          </w:rPr>
          <w:t>变换得：</w:t>
        </w:r>
      </w:ins>
    </w:p>
    <w:p w14:paraId="0344CC5A">
      <w:pPr>
        <w:jc w:val="center"/>
        <w:rPr>
          <w:ins w:id="891" w:author="薛怀东" w:date="2025-01-09T14:32:09Z"/>
          <w:rFonts w:ascii="Times New Roman" w:hAnsi="Times New Roman"/>
        </w:rPr>
      </w:pPr>
      <m:oMath>
        <m:sSub>
          <m:sSubPr>
            <m:ctrlPr>
              <w:ins w:id="892" w:author="薛怀东" w:date="2025-01-09T14:32:09Z">
                <w:rPr>
                  <w:rFonts w:ascii="Cambria Math" w:hAnsi="Cambria Math"/>
                  <w:i/>
                </w:rPr>
              </w:ins>
            </m:ctrlPr>
          </m:sSubPr>
          <m:e>
            <w:ins w:id="893" w:author="薛怀东" w:date="2025-01-09T14:32:09Z">
              <m:r>
                <m:rPr/>
                <w:rPr>
                  <w:rFonts w:ascii="Cambria Math" w:hAnsi="Cambria Math"/>
                </w:rPr>
                <m:t>C</m:t>
              </m:r>
            </w:ins>
            <m:ctrlPr>
              <w:ins w:id="894" w:author="薛怀东" w:date="2025-01-09T14:32:09Z">
                <w:rPr>
                  <w:rFonts w:ascii="Cambria Math" w:hAnsi="Cambria Math"/>
                  <w:i/>
                </w:rPr>
              </w:ins>
            </m:ctrlPr>
          </m:e>
          <m:sub>
            <w:ins w:id="895" w:author="薛怀东" w:date="2025-01-09T14:32:09Z">
              <m:r>
                <m:rPr/>
                <w:rPr>
                  <w:rFonts w:ascii="Cambria Math" w:hAnsi="Cambria Math"/>
                </w:rPr>
                <m:t>1</m:t>
              </m:r>
            </w:ins>
            <m:ctrlPr>
              <w:ins w:id="896" w:author="薛怀东" w:date="2025-01-09T14:32:09Z">
                <w:rPr>
                  <w:rFonts w:ascii="Cambria Math" w:hAnsi="Cambria Math"/>
                  <w:i/>
                </w:rPr>
              </w:ins>
            </m:ctrlPr>
          </m:sub>
        </m:sSub>
        <w:ins w:id="897" w:author="薛怀东" w:date="2025-01-09T14:32:09Z">
          <m:r>
            <m:rPr/>
            <w:rPr>
              <w:rFonts w:ascii="Cambria Math" w:hAnsi="Cambria Math"/>
            </w:rPr>
            <m:t xml:space="preserve"> =</m:t>
          </m:r>
        </w:ins>
        <m:sSup>
          <m:sSupPr>
            <m:ctrlPr>
              <w:ins w:id="898" w:author="薛怀东" w:date="2025-01-09T14:32:09Z">
                <w:rPr>
                  <w:rFonts w:ascii="Cambria Math" w:hAnsi="Cambria Math"/>
                  <w:i/>
                </w:rPr>
              </w:ins>
            </m:ctrlPr>
          </m:sSupPr>
          <m:e>
            <w:ins w:id="899" w:author="薛怀东" w:date="2025-01-09T14:32:09Z">
              <m:r>
                <m:rPr/>
                <w:rPr>
                  <w:rFonts w:ascii="Cambria Math" w:hAnsi="Cambria Math"/>
                </w:rPr>
                <m:t>e</m:t>
              </m:r>
            </w:ins>
            <m:ctrlPr>
              <w:ins w:id="900" w:author="薛怀东" w:date="2025-01-09T14:32:09Z">
                <w:rPr>
                  <w:rFonts w:ascii="Cambria Math" w:hAnsi="Cambria Math"/>
                  <w:i/>
                </w:rPr>
              </w:ins>
            </m:ctrlPr>
          </m:e>
          <m:sup>
            <w:ins w:id="901" w:author="薛怀东" w:date="2025-01-09T14:32:09Z">
              <m:r>
                <m:rPr/>
                <w:rPr>
                  <w:rFonts w:ascii="Cambria Math" w:hAnsi="Cambria Math"/>
                </w:rPr>
                <m:t>ln</m:t>
              </m:r>
            </w:ins>
            <m:d>
              <m:dPr>
                <m:ctrlPr>
                  <w:ins w:id="902" w:author="薛怀东" w:date="2025-01-09T14:32:09Z">
                    <w:rPr>
                      <w:rFonts w:ascii="Cambria Math" w:hAnsi="Cambria Math"/>
                      <w:i/>
                    </w:rPr>
                  </w:ins>
                </m:ctrlPr>
              </m:dPr>
              <m:e>
                <m:sSub>
                  <m:sSubPr>
                    <m:ctrlPr>
                      <w:ins w:id="903" w:author="薛怀东" w:date="2025-01-09T14:32:09Z">
                        <w:rPr>
                          <w:rFonts w:ascii="Cambria Math" w:hAnsi="Cambria Math"/>
                          <w:i/>
                        </w:rPr>
                      </w:ins>
                    </m:ctrlPr>
                  </m:sSubPr>
                  <m:e>
                    <w:ins w:id="904" w:author="薛怀东" w:date="2025-01-09T14:32:09Z">
                      <m:r>
                        <m:rPr/>
                        <w:rPr>
                          <w:rFonts w:ascii="Cambria Math" w:hAnsi="Cambria Math"/>
                        </w:rPr>
                        <m:t>C</m:t>
                      </m:r>
                    </w:ins>
                    <m:ctrlPr>
                      <w:ins w:id="905" w:author="薛怀东" w:date="2025-01-09T14:32:09Z">
                        <w:rPr>
                          <w:rFonts w:ascii="Cambria Math" w:hAnsi="Cambria Math"/>
                          <w:i/>
                        </w:rPr>
                      </w:ins>
                    </m:ctrlPr>
                  </m:e>
                  <m:sub>
                    <w:ins w:id="906" w:author="薛怀东" w:date="2025-01-09T14:32:09Z">
                      <m:r>
                        <m:rPr/>
                        <w:rPr>
                          <w:rFonts w:ascii="Cambria Math" w:hAnsi="Cambria Math"/>
                        </w:rPr>
                        <m:t>t</m:t>
                      </m:r>
                    </w:ins>
                    <m:ctrlPr>
                      <w:ins w:id="907" w:author="薛怀东" w:date="2025-01-09T14:32:09Z">
                        <w:rPr>
                          <w:rFonts w:ascii="Cambria Math" w:hAnsi="Cambria Math"/>
                          <w:i/>
                        </w:rPr>
                      </w:ins>
                    </m:ctrlPr>
                  </m:sub>
                </m:sSub>
                <w:ins w:id="908" w:author="薛怀东" w:date="2025-01-09T14:32:09Z">
                  <m:r>
                    <m:rPr/>
                    <w:rPr>
                      <w:rFonts w:ascii="Cambria Math" w:hAnsi="Cambria Math"/>
                    </w:rPr>
                    <m:t>−</m:t>
                  </m:r>
                </w:ins>
                <m:sSub>
                  <m:sSubPr>
                    <m:ctrlPr>
                      <w:ins w:id="909" w:author="薛怀东" w:date="2025-01-09T14:32:09Z">
                        <w:rPr>
                          <w:rFonts w:ascii="Cambria Math" w:hAnsi="Cambria Math"/>
                          <w:i/>
                        </w:rPr>
                      </w:ins>
                    </m:ctrlPr>
                  </m:sSubPr>
                  <m:e>
                    <w:ins w:id="910" w:author="薛怀东" w:date="2025-01-09T14:32:09Z">
                      <m:r>
                        <m:rPr/>
                        <w:rPr>
                          <w:rFonts w:ascii="Cambria Math" w:hAnsi="Cambria Math"/>
                        </w:rPr>
                        <m:t>C</m:t>
                      </m:r>
                    </w:ins>
                    <m:ctrlPr>
                      <w:ins w:id="911" w:author="薛怀东" w:date="2025-01-09T14:32:09Z">
                        <w:rPr>
                          <w:rFonts w:ascii="Cambria Math" w:hAnsi="Cambria Math"/>
                          <w:i/>
                        </w:rPr>
                      </w:ins>
                    </m:ctrlPr>
                  </m:e>
                  <m:sub>
                    <w:ins w:id="912" w:author="薛怀东" w:date="2025-01-09T14:32:09Z">
                      <m:r>
                        <m:rPr/>
                        <w:rPr>
                          <w:rFonts w:ascii="Cambria Math" w:hAnsi="Cambria Math"/>
                        </w:rPr>
                        <m:t>0</m:t>
                      </m:r>
                    </w:ins>
                    <m:ctrlPr>
                      <w:ins w:id="913" w:author="薛怀东" w:date="2025-01-09T14:32:09Z">
                        <w:rPr>
                          <w:rFonts w:ascii="Cambria Math" w:hAnsi="Cambria Math"/>
                          <w:i/>
                        </w:rPr>
                      </w:ins>
                    </m:ctrlPr>
                  </m:sub>
                </m:sSub>
                <m:ctrlPr>
                  <w:ins w:id="914" w:author="薛怀东" w:date="2025-01-09T14:32:09Z">
                    <w:rPr>
                      <w:rFonts w:ascii="Cambria Math" w:hAnsi="Cambria Math"/>
                      <w:i/>
                    </w:rPr>
                  </w:ins>
                </m:ctrlPr>
              </m:e>
            </m:d>
            <w:ins w:id="915" w:author="薛怀东" w:date="2025-01-09T14:32:09Z">
              <m:r>
                <m:rPr/>
                <w:rPr>
                  <w:rFonts w:ascii="Cambria Math" w:hAnsi="Cambria Math"/>
                </w:rPr>
                <m:t>+At</m:t>
              </m:r>
            </w:ins>
            <m:ctrlPr>
              <w:ins w:id="916" w:author="薛怀东" w:date="2025-01-09T14:32:09Z">
                <w:rPr>
                  <w:rFonts w:ascii="Cambria Math" w:hAnsi="Cambria Math"/>
                  <w:i/>
                </w:rPr>
              </w:ins>
            </m:ctrlPr>
          </m:sup>
        </m:sSup>
        <w:ins w:id="917" w:author="薛怀东" w:date="2025-01-09T14:32:09Z">
          <m:r>
            <m:rPr/>
            <w:rPr>
              <w:rFonts w:ascii="Cambria Math" w:hAnsi="Cambria Math"/>
            </w:rPr>
            <m:t xml:space="preserve">+ </m:t>
          </m:r>
        </w:ins>
        <m:sSub>
          <m:sSubPr>
            <m:ctrlPr>
              <w:ins w:id="918" w:author="薛怀东" w:date="2025-01-09T14:32:09Z">
                <w:rPr>
                  <w:rFonts w:ascii="Cambria Math" w:hAnsi="Cambria Math"/>
                  <w:i/>
                </w:rPr>
              </w:ins>
            </m:ctrlPr>
          </m:sSubPr>
          <m:e>
            <w:ins w:id="919" w:author="薛怀东" w:date="2025-01-09T14:32:09Z">
              <m:r>
                <m:rPr/>
                <w:rPr>
                  <w:rFonts w:ascii="Cambria Math" w:hAnsi="Cambria Math"/>
                </w:rPr>
                <m:t>C</m:t>
              </m:r>
            </w:ins>
            <m:ctrlPr>
              <w:ins w:id="920" w:author="薛怀东" w:date="2025-01-09T14:32:09Z">
                <w:rPr>
                  <w:rFonts w:ascii="Cambria Math" w:hAnsi="Cambria Math"/>
                  <w:i/>
                </w:rPr>
              </w:ins>
            </m:ctrlPr>
          </m:e>
          <m:sub>
            <w:ins w:id="921" w:author="薛怀东" w:date="2025-01-09T14:32:09Z">
              <m:r>
                <m:rPr/>
                <w:rPr>
                  <w:rFonts w:ascii="Cambria Math" w:hAnsi="Cambria Math"/>
                </w:rPr>
                <m:t>0</m:t>
              </m:r>
            </w:ins>
            <m:ctrlPr>
              <w:ins w:id="922" w:author="薛怀东" w:date="2025-01-09T14:32:09Z">
                <w:rPr>
                  <w:rFonts w:ascii="Cambria Math" w:hAnsi="Cambria Math"/>
                  <w:i/>
                </w:rPr>
              </w:ins>
            </m:ctrlPr>
          </m:sub>
        </m:sSub>
      </m:oMath>
      <w:ins w:id="923" w:author="薛怀东" w:date="2025-01-09T14:32:09Z">
        <w:r>
          <w:rPr>
            <w:rFonts w:hint="eastAsia" w:ascii="Times New Roman" w:hAnsi="Times New Roman"/>
          </w:rPr>
          <w:t>.........................................................(2)</w:t>
        </w:r>
      </w:ins>
    </w:p>
    <w:p w14:paraId="01603D90">
      <w:pPr>
        <w:ind w:left="420" w:leftChars="200"/>
        <w:rPr>
          <w:ins w:id="924" w:author="薛怀东" w:date="2025-01-09T14:32:09Z"/>
          <w:rFonts w:ascii="Times New Roman" w:hAnsi="Times New Roman"/>
        </w:rPr>
      </w:pPr>
      <w:ins w:id="925" w:author="薛怀东" w:date="2025-01-09T14:32:09Z">
        <w:r>
          <w:rPr>
            <w:rFonts w:ascii="Times New Roman" w:hAnsi="Times New Roman"/>
          </w:rPr>
          <w:t>其中：</w:t>
        </w:r>
      </w:ins>
    </w:p>
    <w:p w14:paraId="64267EE0">
      <w:pPr>
        <w:ind w:left="420" w:leftChars="200"/>
        <w:rPr>
          <w:ins w:id="926" w:author="薛怀东" w:date="2025-01-09T14:32:09Z"/>
          <w:rFonts w:ascii="Times New Roman" w:hAnsi="Times New Roman"/>
        </w:rPr>
      </w:pPr>
      <w:ins w:id="927" w:author="薛怀东" w:date="2025-01-09T14:32:09Z">
        <w:r>
          <w:rPr>
            <w:rFonts w:ascii="Times New Roman" w:hAnsi="Times New Roman"/>
            <w:i/>
            <w:iCs/>
          </w:rPr>
          <w:t>C</w:t>
        </w:r>
      </w:ins>
      <w:ins w:id="928" w:author="薛怀东" w:date="2025-01-09T14:32:09Z">
        <w:r>
          <w:rPr>
            <w:rFonts w:ascii="Times New Roman" w:hAnsi="Times New Roman"/>
            <w:vertAlign w:val="subscript"/>
          </w:rPr>
          <w:t>1</w:t>
        </w:r>
      </w:ins>
      <w:ins w:id="929" w:author="薛怀东" w:date="2025-01-09T14:32:09Z">
        <w:r>
          <w:rPr>
            <w:rFonts w:ascii="Times New Roman" w:hAnsi="Times New Roman"/>
          </w:rPr>
          <w:t>为要求的峰值浓度（</w:t>
        </w:r>
      </w:ins>
      <w:ins w:id="930" w:author="薛怀东" w:date="2025-01-09T14:32:09Z">
        <w:r>
          <w:rPr>
            <w:rFonts w:hint="eastAsia" w:ascii="Times New Roman" w:hAnsi="Times New Roman"/>
          </w:rPr>
          <w:t>ppm</w:t>
        </w:r>
      </w:ins>
      <w:ins w:id="931" w:author="薛怀东" w:date="2025-01-09T14:32:09Z">
        <w:r>
          <w:rPr>
            <w:rFonts w:ascii="Times New Roman" w:hAnsi="Times New Roman"/>
          </w:rPr>
          <w:t>）</w:t>
        </w:r>
      </w:ins>
      <w:ins w:id="932" w:author="薛怀东" w:date="2025-01-09T14:32:09Z">
        <w:r>
          <w:rPr>
            <w:rFonts w:hint="eastAsia" w:ascii="Times New Roman" w:hAnsi="Times New Roman"/>
          </w:rPr>
          <w:t>；</w:t>
        </w:r>
      </w:ins>
    </w:p>
    <w:p w14:paraId="33DE45BD">
      <w:pPr>
        <w:ind w:left="420" w:leftChars="200"/>
        <w:rPr>
          <w:ins w:id="933" w:author="薛怀东" w:date="2025-01-09T14:32:09Z"/>
          <w:rFonts w:ascii="Times New Roman" w:hAnsi="Times New Roman"/>
        </w:rPr>
      </w:pPr>
      <w:ins w:id="934" w:author="薛怀东" w:date="2025-01-09T14:32:09Z">
        <w:r>
          <w:rPr>
            <w:rFonts w:ascii="Times New Roman" w:hAnsi="Times New Roman"/>
            <w:i/>
            <w:iCs/>
          </w:rPr>
          <w:t>C</w:t>
        </w:r>
      </w:ins>
      <w:ins w:id="935" w:author="薛怀东" w:date="2025-01-09T14:32:09Z">
        <w:r>
          <w:rPr>
            <w:rFonts w:ascii="Times New Roman" w:hAnsi="Times New Roman"/>
            <w:vertAlign w:val="subscript"/>
          </w:rPr>
          <w:t>0</w:t>
        </w:r>
      </w:ins>
      <w:ins w:id="936" w:author="薛怀东" w:date="2025-01-09T14:32:09Z">
        <w:r>
          <w:rPr>
            <w:rFonts w:ascii="Times New Roman" w:hAnsi="Times New Roman"/>
          </w:rPr>
          <w:t>为本底浓度（</w:t>
        </w:r>
      </w:ins>
      <w:ins w:id="937" w:author="薛怀东" w:date="2025-01-09T14:32:09Z">
        <w:r>
          <w:rPr>
            <w:rFonts w:hint="eastAsia" w:ascii="Times New Roman" w:hAnsi="Times New Roman"/>
          </w:rPr>
          <w:t>ppm</w:t>
        </w:r>
      </w:ins>
      <w:ins w:id="938" w:author="薛怀东" w:date="2025-01-09T14:32:09Z">
        <w:r>
          <w:rPr>
            <w:rFonts w:ascii="Times New Roman" w:hAnsi="Times New Roman"/>
          </w:rPr>
          <w:t>）</w:t>
        </w:r>
      </w:ins>
      <w:ins w:id="939" w:author="薛怀东" w:date="2025-01-09T14:32:09Z">
        <w:r>
          <w:rPr>
            <w:rFonts w:hint="eastAsia" w:ascii="Times New Roman" w:hAnsi="Times New Roman"/>
          </w:rPr>
          <w:t>；</w:t>
        </w:r>
      </w:ins>
    </w:p>
    <w:p w14:paraId="71263FBF">
      <w:pPr>
        <w:ind w:left="420" w:leftChars="200"/>
        <w:rPr>
          <w:ins w:id="940" w:author="薛怀东" w:date="2025-01-09T14:32:09Z"/>
          <w:rFonts w:ascii="Times New Roman" w:hAnsi="Times New Roman"/>
        </w:rPr>
      </w:pPr>
      <w:ins w:id="941" w:author="薛怀东" w:date="2025-01-09T14:32:09Z">
        <w:r>
          <w:rPr>
            <w:rFonts w:ascii="Times New Roman" w:hAnsi="Times New Roman"/>
            <w:i/>
            <w:iCs/>
          </w:rPr>
          <w:t>C</w:t>
        </w:r>
      </w:ins>
      <w:ins w:id="942" w:author="薛怀东" w:date="2025-01-09T14:32:09Z">
        <w:r>
          <w:rPr>
            <w:rFonts w:ascii="Times New Roman" w:hAnsi="Times New Roman"/>
            <w:i/>
            <w:iCs/>
            <w:vertAlign w:val="subscript"/>
          </w:rPr>
          <w:t>t</w:t>
        </w:r>
      </w:ins>
      <w:ins w:id="943" w:author="薛怀东" w:date="2025-01-09T14:32:09Z">
        <w:r>
          <w:rPr>
            <w:rFonts w:ascii="Times New Roman" w:hAnsi="Times New Roman"/>
          </w:rPr>
          <w:t>为</w:t>
        </w:r>
      </w:ins>
      <w:ins w:id="944" w:author="薛怀东" w:date="2025-01-09T14:32:09Z">
        <w:r>
          <w:rPr>
            <w:rFonts w:ascii="Times New Roman" w:hAnsi="Times New Roman"/>
            <w:i/>
            <w:iCs/>
          </w:rPr>
          <w:t>t</w:t>
        </w:r>
      </w:ins>
      <w:ins w:id="945" w:author="薛怀东" w:date="2025-01-09T14:32:09Z">
        <w:r>
          <w:rPr>
            <w:rFonts w:ascii="Times New Roman" w:hAnsi="Times New Roman"/>
          </w:rPr>
          <w:t>分钟后的浓度（</w:t>
        </w:r>
      </w:ins>
      <w:ins w:id="946" w:author="薛怀东" w:date="2025-01-09T14:32:09Z">
        <w:r>
          <w:rPr>
            <w:rFonts w:hint="eastAsia" w:ascii="Times New Roman" w:hAnsi="Times New Roman"/>
          </w:rPr>
          <w:t>ppm</w:t>
        </w:r>
      </w:ins>
      <w:ins w:id="947" w:author="薛怀东" w:date="2025-01-09T14:32:09Z">
        <w:r>
          <w:rPr>
            <w:rFonts w:ascii="Times New Roman" w:hAnsi="Times New Roman"/>
          </w:rPr>
          <w:t>）</w:t>
        </w:r>
      </w:ins>
      <w:ins w:id="948" w:author="薛怀东" w:date="2025-01-09T14:32:09Z">
        <w:r>
          <w:rPr>
            <w:rFonts w:hint="eastAsia" w:ascii="Times New Roman" w:hAnsi="Times New Roman"/>
          </w:rPr>
          <w:t>；</w:t>
        </w:r>
      </w:ins>
    </w:p>
    <w:p w14:paraId="6368654A">
      <w:pPr>
        <w:ind w:left="420" w:leftChars="200"/>
        <w:rPr>
          <w:ins w:id="949" w:author="薛怀东" w:date="2025-01-09T14:32:09Z"/>
          <w:rFonts w:ascii="Times New Roman" w:hAnsi="Times New Roman"/>
        </w:rPr>
      </w:pPr>
      <w:ins w:id="950" w:author="薛怀东" w:date="2025-01-09T14:32:09Z">
        <w:r>
          <w:rPr>
            <w:rFonts w:ascii="Times New Roman" w:hAnsi="Times New Roman"/>
            <w:i/>
            <w:iCs/>
          </w:rPr>
          <w:t>t</w:t>
        </w:r>
      </w:ins>
      <w:ins w:id="951" w:author="薛怀东" w:date="2025-01-09T14:32:09Z">
        <w:r>
          <w:rPr>
            <w:rFonts w:ascii="Times New Roman" w:hAnsi="Times New Roman"/>
          </w:rPr>
          <w:t>为浓度由峰值浓度</w:t>
        </w:r>
      </w:ins>
      <w:ins w:id="952" w:author="薛怀东" w:date="2025-01-09T14:32:09Z">
        <w:r>
          <w:rPr>
            <w:rFonts w:ascii="Times New Roman" w:hAnsi="Times New Roman"/>
            <w:i/>
            <w:iCs/>
          </w:rPr>
          <w:t>C</w:t>
        </w:r>
      </w:ins>
      <w:ins w:id="953" w:author="薛怀东" w:date="2025-01-09T14:32:09Z">
        <w:r>
          <w:rPr>
            <w:rFonts w:ascii="Times New Roman" w:hAnsi="Times New Roman"/>
            <w:vertAlign w:val="subscript"/>
          </w:rPr>
          <w:t>1</w:t>
        </w:r>
      </w:ins>
      <w:ins w:id="954" w:author="薛怀东" w:date="2025-01-09T14:32:09Z">
        <w:r>
          <w:rPr>
            <w:rFonts w:ascii="Times New Roman" w:hAnsi="Times New Roman"/>
          </w:rPr>
          <w:t>衰减到</w:t>
        </w:r>
      </w:ins>
      <w:ins w:id="955" w:author="薛怀东" w:date="2025-01-09T14:32:09Z">
        <w:r>
          <w:rPr>
            <w:rFonts w:ascii="Times New Roman" w:hAnsi="Times New Roman"/>
            <w:i/>
            <w:iCs/>
          </w:rPr>
          <w:t>C</w:t>
        </w:r>
      </w:ins>
      <w:ins w:id="956" w:author="薛怀东" w:date="2025-01-09T14:32:09Z">
        <w:r>
          <w:rPr>
            <w:rFonts w:ascii="Times New Roman" w:hAnsi="Times New Roman"/>
            <w:vertAlign w:val="subscript"/>
          </w:rPr>
          <w:t>t</w:t>
        </w:r>
      </w:ins>
      <w:ins w:id="957" w:author="薛怀东" w:date="2025-01-09T14:32:09Z">
        <w:r>
          <w:rPr>
            <w:rFonts w:ascii="Times New Roman" w:hAnsi="Times New Roman"/>
          </w:rPr>
          <w:t>的时长（</w:t>
        </w:r>
      </w:ins>
      <w:ins w:id="958" w:author="薛怀东" w:date="2025-01-09T14:32:09Z">
        <w:r>
          <w:rPr>
            <w:rFonts w:hint="eastAsia" w:ascii="Times New Roman" w:hAnsi="Times New Roman"/>
          </w:rPr>
          <w:t>h</w:t>
        </w:r>
      </w:ins>
      <w:ins w:id="959" w:author="薛怀东" w:date="2025-01-09T14:32:09Z">
        <w:r>
          <w:rPr>
            <w:rFonts w:ascii="Times New Roman" w:hAnsi="Times New Roman"/>
          </w:rPr>
          <w:t>）</w:t>
        </w:r>
      </w:ins>
      <w:ins w:id="960" w:author="薛怀东" w:date="2025-01-09T14:32:09Z">
        <w:r>
          <w:rPr>
            <w:rFonts w:hint="eastAsia" w:ascii="Times New Roman" w:hAnsi="Times New Roman"/>
          </w:rPr>
          <w:t>；</w:t>
        </w:r>
      </w:ins>
    </w:p>
    <w:p w14:paraId="3702BF18">
      <w:pPr>
        <w:ind w:left="420" w:leftChars="200"/>
        <w:rPr>
          <w:ins w:id="961" w:author="薛怀东" w:date="2025-01-09T14:32:09Z"/>
          <w:rFonts w:ascii="Times New Roman" w:hAnsi="Times New Roman"/>
        </w:rPr>
      </w:pPr>
      <w:ins w:id="962" w:author="薛怀东" w:date="2025-01-09T14:32:09Z">
        <w:r>
          <w:rPr>
            <w:rFonts w:ascii="Times New Roman" w:hAnsi="Times New Roman"/>
            <w:i/>
            <w:iCs/>
          </w:rPr>
          <w:t>A</w:t>
        </w:r>
      </w:ins>
      <w:ins w:id="963" w:author="薛怀东" w:date="2025-01-09T14:32:09Z">
        <w:r>
          <w:rPr>
            <w:rFonts w:ascii="Times New Roman" w:hAnsi="Times New Roman"/>
          </w:rPr>
          <w:t>为场所设计的通风换气次数（或预估的通风换气次数）</w:t>
        </w:r>
      </w:ins>
      <w:ins w:id="964" w:author="薛怀东" w:date="2025-01-09T14:32:09Z">
        <w:r>
          <w:rPr>
            <w:rFonts w:hint="eastAsia" w:ascii="Times New Roman" w:hAnsi="Times New Roman"/>
          </w:rPr>
          <w:t>。</w:t>
        </w:r>
      </w:ins>
    </w:p>
    <w:p w14:paraId="7F69D52E">
      <w:pPr>
        <w:rPr>
          <w:ins w:id="965" w:author="薛怀东" w:date="2025-01-09T14:32:09Z"/>
          <w:rFonts w:ascii="Times New Roman" w:hAnsi="Times New Roman"/>
        </w:rPr>
      </w:pPr>
      <w:ins w:id="966" w:author="薛怀东" w:date="2025-01-09T14:32:09Z">
        <w:r>
          <w:rPr>
            <w:rFonts w:hint="eastAsia" w:ascii="Times New Roman" w:hAnsi="Times New Roman"/>
          </w:rPr>
          <w:t>A.1.2 检测</w:t>
        </w:r>
      </w:ins>
      <w:ins w:id="967" w:author="薛怀东" w:date="2025-01-09T14:32:09Z">
        <w:r>
          <w:rPr>
            <w:rFonts w:ascii="Times New Roman" w:hAnsi="Times New Roman"/>
          </w:rPr>
          <w:t>需要放气量的计算方法</w:t>
        </w:r>
      </w:ins>
    </w:p>
    <w:p w14:paraId="1A244145">
      <w:pPr>
        <w:ind w:firstLine="420" w:firstLineChars="200"/>
        <w:rPr>
          <w:ins w:id="968" w:author="薛怀东" w:date="2025-01-09T14:32:09Z"/>
          <w:rFonts w:ascii="Times New Roman" w:hAnsi="Times New Roman"/>
        </w:rPr>
      </w:pPr>
      <w:ins w:id="969" w:author="薛怀东" w:date="2025-01-09T14:32:09Z">
        <w:r>
          <w:rPr>
            <w:rFonts w:ascii="Times New Roman" w:hAnsi="Times New Roman"/>
          </w:rPr>
          <w:t>放气量基于下面公式，把峰值浓度，衰减后的浓度以及</w:t>
        </w:r>
      </w:ins>
      <w:ins w:id="970" w:author="薛怀东" w:date="2025-01-09T14:32:09Z">
        <w:r>
          <w:rPr>
            <w:rFonts w:hint="eastAsia" w:ascii="Times New Roman" w:hAnsi="Times New Roman"/>
          </w:rPr>
          <w:t>室内</w:t>
        </w:r>
      </w:ins>
      <w:ins w:id="971" w:author="薛怀东" w:date="2025-01-09T14:32:09Z">
        <w:r>
          <w:rPr>
            <w:rFonts w:ascii="Times New Roman" w:hAnsi="Times New Roman"/>
          </w:rPr>
          <w:t>空间容积代入计算获得：</w:t>
        </w:r>
      </w:ins>
    </w:p>
    <w:p w14:paraId="7BE8BBC5">
      <w:pPr>
        <w:jc w:val="center"/>
        <w:rPr>
          <w:ins w:id="972" w:author="薛怀东" w:date="2025-01-09T14:32:09Z"/>
          <w:rFonts w:ascii="Times New Roman" w:hAnsi="Times New Roman"/>
        </w:rPr>
      </w:pPr>
      <m:oMath>
        <m:sSub>
          <m:sSubPr>
            <m:ctrlPr>
              <w:ins w:id="973" w:author="薛怀东" w:date="2025-01-09T14:32:09Z">
                <w:rPr>
                  <w:rFonts w:ascii="Cambria Math" w:hAnsi="Cambria Math"/>
                  <w:i/>
                </w:rPr>
              </w:ins>
            </m:ctrlPr>
          </m:sSubPr>
          <m:e>
            <w:ins w:id="974" w:author="薛怀东" w:date="2025-01-09T14:32:09Z">
              <m:r>
                <m:rPr/>
                <w:rPr>
                  <w:rFonts w:ascii="Cambria Math" w:hAnsi="Cambria Math"/>
                </w:rPr>
                <m:t>V</m:t>
              </m:r>
            </w:ins>
            <m:ctrlPr>
              <w:ins w:id="975" w:author="薛怀东" w:date="2025-01-09T14:32:09Z">
                <w:rPr>
                  <w:rFonts w:ascii="Cambria Math" w:hAnsi="Cambria Math"/>
                  <w:i/>
                </w:rPr>
              </w:ins>
            </m:ctrlPr>
          </m:e>
          <m:sub>
            <w:ins w:id="976" w:author="薛怀东" w:date="2025-01-09T14:32:09Z">
              <m:r>
                <m:rPr/>
                <w:rPr>
                  <w:rFonts w:hint="eastAsia" w:ascii="Cambria Math" w:hAnsi="Cambria Math"/>
                </w:rPr>
                <m:t>放</m:t>
              </m:r>
            </w:ins>
            <m:ctrlPr>
              <w:ins w:id="977" w:author="薛怀东" w:date="2025-01-09T14:32:09Z">
                <w:rPr>
                  <w:rFonts w:ascii="Cambria Math" w:hAnsi="Cambria Math"/>
                  <w:i/>
                </w:rPr>
              </w:ins>
            </m:ctrlPr>
          </m:sub>
        </m:sSub>
        <w:ins w:id="978" w:author="薛怀东" w:date="2025-01-09T14:32:09Z">
          <m:r>
            <m:rPr/>
            <w:rPr>
              <w:rFonts w:ascii="Cambria Math" w:hAnsi="Cambria Math"/>
            </w:rPr>
            <m:t xml:space="preserve"> = V ∗ 1000 ∗ </m:t>
          </m:r>
        </w:ins>
        <m:f>
          <m:fPr>
            <m:ctrlPr>
              <w:ins w:id="979" w:author="薛怀东" w:date="2025-01-09T14:32:09Z">
                <w:rPr>
                  <w:rFonts w:ascii="Cambria Math" w:hAnsi="Cambria Math"/>
                  <w:i/>
                </w:rPr>
              </w:ins>
            </m:ctrlPr>
          </m:fPr>
          <m:num>
            <m:sSub>
              <m:sSubPr>
                <m:ctrlPr>
                  <w:ins w:id="980" w:author="薛怀东" w:date="2025-01-09T14:32:09Z">
                    <w:rPr>
                      <w:rFonts w:ascii="Cambria Math" w:hAnsi="Cambria Math"/>
                      <w:i/>
                    </w:rPr>
                  </w:ins>
                </m:ctrlPr>
              </m:sSubPr>
              <m:e>
                <w:ins w:id="981" w:author="薛怀东" w:date="2025-01-09T14:32:09Z">
                  <m:r>
                    <m:rPr/>
                    <w:rPr>
                      <w:rFonts w:ascii="Cambria Math" w:hAnsi="Cambria Math"/>
                    </w:rPr>
                    <m:t>C</m:t>
                  </m:r>
                </w:ins>
                <m:ctrlPr>
                  <w:ins w:id="982" w:author="薛怀东" w:date="2025-01-09T14:32:09Z">
                    <w:rPr>
                      <w:rFonts w:ascii="Cambria Math" w:hAnsi="Cambria Math"/>
                      <w:i/>
                    </w:rPr>
                  </w:ins>
                </m:ctrlPr>
              </m:e>
              <m:sub>
                <w:ins w:id="983" w:author="薛怀东" w:date="2025-01-09T14:32:09Z">
                  <m:r>
                    <m:rPr/>
                    <w:rPr>
                      <w:rFonts w:ascii="Cambria Math" w:hAnsi="Cambria Math"/>
                    </w:rPr>
                    <m:t>1</m:t>
                  </m:r>
                </w:ins>
                <m:ctrlPr>
                  <w:ins w:id="984" w:author="薛怀东" w:date="2025-01-09T14:32:09Z">
                    <w:rPr>
                      <w:rFonts w:ascii="Cambria Math" w:hAnsi="Cambria Math"/>
                      <w:i/>
                    </w:rPr>
                  </w:ins>
                </m:ctrlPr>
              </m:sub>
            </m:sSub>
            <m:ctrlPr>
              <w:ins w:id="985" w:author="薛怀东" w:date="2025-01-09T14:32:09Z">
                <w:rPr>
                  <w:rFonts w:ascii="Cambria Math" w:hAnsi="Cambria Math"/>
                  <w:i/>
                </w:rPr>
              </w:ins>
            </m:ctrlPr>
          </m:num>
          <m:den>
            <m:sSup>
              <m:sSupPr>
                <m:ctrlPr>
                  <w:ins w:id="986" w:author="薛怀东" w:date="2025-01-09T14:32:09Z">
                    <w:rPr>
                      <w:rFonts w:ascii="Cambria Math" w:hAnsi="Cambria Math"/>
                      <w:i/>
                    </w:rPr>
                  </w:ins>
                </m:ctrlPr>
              </m:sSupPr>
              <m:e>
                <w:ins w:id="987" w:author="薛怀东" w:date="2025-01-09T14:32:09Z">
                  <m:r>
                    <m:rPr/>
                    <w:rPr>
                      <w:rFonts w:ascii="Cambria Math" w:hAnsi="Cambria Math"/>
                    </w:rPr>
                    <m:t>10</m:t>
                  </m:r>
                </w:ins>
                <m:ctrlPr>
                  <w:ins w:id="988" w:author="薛怀东" w:date="2025-01-09T14:32:09Z">
                    <w:rPr>
                      <w:rFonts w:ascii="Cambria Math" w:hAnsi="Cambria Math"/>
                      <w:i/>
                    </w:rPr>
                  </w:ins>
                </m:ctrlPr>
              </m:e>
              <m:sup>
                <w:ins w:id="989" w:author="薛怀东" w:date="2025-01-09T14:32:09Z">
                  <m:r>
                    <m:rPr/>
                    <w:rPr>
                      <w:rFonts w:ascii="Cambria Math" w:hAnsi="Cambria Math"/>
                    </w:rPr>
                    <m:t>6</m:t>
                  </m:r>
                </w:ins>
                <m:ctrlPr>
                  <w:ins w:id="990" w:author="薛怀东" w:date="2025-01-09T14:32:09Z">
                    <w:rPr>
                      <w:rFonts w:ascii="Cambria Math" w:hAnsi="Cambria Math"/>
                      <w:i/>
                    </w:rPr>
                  </w:ins>
                </m:ctrlPr>
              </m:sup>
            </m:sSup>
            <m:ctrlPr>
              <w:ins w:id="991" w:author="薛怀东" w:date="2025-01-09T14:32:09Z">
                <w:rPr>
                  <w:rFonts w:ascii="Cambria Math" w:hAnsi="Cambria Math"/>
                  <w:i/>
                </w:rPr>
              </w:ins>
            </m:ctrlPr>
          </m:den>
        </m:f>
        <w:ins w:id="992" w:author="薛怀东" w:date="2025-01-09T14:32:09Z">
          <m:r>
            <m:rPr/>
            <w:rPr>
              <w:rFonts w:ascii="Cambria Math" w:hAnsi="Cambria Math"/>
            </w:rPr>
            <m:t xml:space="preserve"> − </m:t>
          </m:r>
        </w:ins>
        <m:sSub>
          <m:sSubPr>
            <m:ctrlPr>
              <w:ins w:id="993" w:author="薛怀东" w:date="2025-01-09T14:32:09Z">
                <w:rPr>
                  <w:rFonts w:ascii="Cambria Math" w:hAnsi="Cambria Math"/>
                  <w:i/>
                </w:rPr>
              </w:ins>
            </m:ctrlPr>
          </m:sSubPr>
          <m:e>
            <w:ins w:id="994" w:author="薛怀东" w:date="2025-01-09T14:32:09Z">
              <m:r>
                <m:rPr/>
                <w:rPr>
                  <w:rFonts w:ascii="Cambria Math" w:hAnsi="Cambria Math"/>
                </w:rPr>
                <m:t>V</m:t>
              </m:r>
            </w:ins>
            <m:ctrlPr>
              <w:ins w:id="995" w:author="薛怀东" w:date="2025-01-09T14:32:09Z">
                <w:rPr>
                  <w:rFonts w:ascii="Cambria Math" w:hAnsi="Cambria Math"/>
                  <w:i/>
                </w:rPr>
              </w:ins>
            </m:ctrlPr>
          </m:e>
          <m:sub>
            <w:ins w:id="996" w:author="薛怀东" w:date="2025-01-09T14:32:09Z">
              <m:r>
                <m:rPr/>
                <w:rPr>
                  <w:rFonts w:ascii="Cambria Math" w:hAnsi="Cambria Math"/>
                </w:rPr>
                <m:t>0</m:t>
              </m:r>
            </w:ins>
            <m:ctrlPr>
              <w:ins w:id="997" w:author="薛怀东" w:date="2025-01-09T14:32:09Z">
                <w:rPr>
                  <w:rFonts w:ascii="Cambria Math" w:hAnsi="Cambria Math"/>
                  <w:i/>
                </w:rPr>
              </w:ins>
            </m:ctrlPr>
          </m:sub>
        </m:sSub>
        <w:ins w:id="998" w:author="薛怀东" w:date="2025-01-09T14:32:09Z">
          <m:r>
            <m:rPr/>
            <w:rPr>
              <w:rFonts w:ascii="Cambria Math" w:hAnsi="Cambria Math"/>
            </w:rPr>
            <m:t>∗1000∗</m:t>
          </m:r>
        </w:ins>
        <m:f>
          <m:fPr>
            <m:ctrlPr>
              <w:ins w:id="999" w:author="薛怀东" w:date="2025-01-09T14:32:09Z">
                <w:rPr>
                  <w:rFonts w:ascii="Cambria Math" w:hAnsi="Cambria Math"/>
                  <w:i/>
                </w:rPr>
              </w:ins>
            </m:ctrlPr>
          </m:fPr>
          <m:num>
            <m:sSub>
              <m:sSubPr>
                <m:ctrlPr>
                  <w:ins w:id="1000" w:author="薛怀东" w:date="2025-01-09T14:32:09Z">
                    <w:rPr>
                      <w:rFonts w:ascii="Cambria Math" w:hAnsi="Cambria Math"/>
                      <w:i/>
                    </w:rPr>
                  </w:ins>
                </m:ctrlPr>
              </m:sSubPr>
              <m:e>
                <w:ins w:id="1001" w:author="薛怀东" w:date="2025-01-09T14:32:09Z">
                  <m:r>
                    <m:rPr/>
                    <w:rPr>
                      <w:rFonts w:ascii="Cambria Math" w:hAnsi="Cambria Math"/>
                    </w:rPr>
                    <m:t>C</m:t>
                  </m:r>
                </w:ins>
                <m:ctrlPr>
                  <w:ins w:id="1002" w:author="薛怀东" w:date="2025-01-09T14:32:09Z">
                    <w:rPr>
                      <w:rFonts w:ascii="Cambria Math" w:hAnsi="Cambria Math"/>
                      <w:i/>
                    </w:rPr>
                  </w:ins>
                </m:ctrlPr>
              </m:e>
              <m:sub>
                <w:ins w:id="1003" w:author="薛怀东" w:date="2025-01-09T14:32:09Z">
                  <m:r>
                    <m:rPr/>
                    <w:rPr>
                      <w:rFonts w:ascii="Cambria Math" w:hAnsi="Cambria Math"/>
                    </w:rPr>
                    <m:t>t</m:t>
                  </m:r>
                </w:ins>
                <m:ctrlPr>
                  <w:ins w:id="1004" w:author="薛怀东" w:date="2025-01-09T14:32:09Z">
                    <w:rPr>
                      <w:rFonts w:ascii="Cambria Math" w:hAnsi="Cambria Math"/>
                      <w:i/>
                    </w:rPr>
                  </w:ins>
                </m:ctrlPr>
              </m:sub>
            </m:sSub>
            <m:ctrlPr>
              <w:ins w:id="1005" w:author="薛怀东" w:date="2025-01-09T14:32:09Z">
                <w:rPr>
                  <w:rFonts w:ascii="Cambria Math" w:hAnsi="Cambria Math"/>
                  <w:i/>
                </w:rPr>
              </w:ins>
            </m:ctrlPr>
          </m:num>
          <m:den>
            <m:sSup>
              <m:sSupPr>
                <m:ctrlPr>
                  <w:ins w:id="1006" w:author="薛怀东" w:date="2025-01-09T14:32:09Z">
                    <w:rPr>
                      <w:rFonts w:ascii="Cambria Math" w:hAnsi="Cambria Math"/>
                      <w:i/>
                    </w:rPr>
                  </w:ins>
                </m:ctrlPr>
              </m:sSupPr>
              <m:e>
                <w:ins w:id="1007" w:author="薛怀东" w:date="2025-01-09T14:32:09Z">
                  <m:r>
                    <m:rPr/>
                    <w:rPr>
                      <w:rFonts w:ascii="Cambria Math" w:hAnsi="Cambria Math"/>
                    </w:rPr>
                    <m:t>10</m:t>
                  </m:r>
                </w:ins>
                <m:ctrlPr>
                  <w:ins w:id="1008" w:author="薛怀东" w:date="2025-01-09T14:32:09Z">
                    <w:rPr>
                      <w:rFonts w:ascii="Cambria Math" w:hAnsi="Cambria Math"/>
                      <w:i/>
                    </w:rPr>
                  </w:ins>
                </m:ctrlPr>
              </m:e>
              <m:sup>
                <w:ins w:id="1009" w:author="薛怀东" w:date="2025-01-09T14:32:09Z">
                  <m:r>
                    <m:rPr/>
                    <w:rPr>
                      <w:rFonts w:ascii="Cambria Math" w:hAnsi="Cambria Math"/>
                    </w:rPr>
                    <m:t>6</m:t>
                  </m:r>
                </w:ins>
                <m:ctrlPr>
                  <w:ins w:id="1010" w:author="薛怀东" w:date="2025-01-09T14:32:09Z">
                    <w:rPr>
                      <w:rFonts w:ascii="Cambria Math" w:hAnsi="Cambria Math"/>
                      <w:i/>
                    </w:rPr>
                  </w:ins>
                </m:ctrlPr>
              </m:sup>
            </m:sSup>
            <m:ctrlPr>
              <w:ins w:id="1011" w:author="薛怀东" w:date="2025-01-09T14:32:09Z">
                <w:rPr>
                  <w:rFonts w:ascii="Cambria Math" w:hAnsi="Cambria Math"/>
                  <w:i/>
                </w:rPr>
              </w:ins>
            </m:ctrlPr>
          </m:den>
        </m:f>
      </m:oMath>
      <w:ins w:id="1012" w:author="薛怀东" w:date="2025-01-09T14:32:09Z">
        <w:r>
          <w:rPr>
            <w:rFonts w:hint="eastAsia" w:ascii="Times New Roman" w:hAnsi="Times New Roman"/>
          </w:rPr>
          <w:t>..........................(3)</w:t>
        </w:r>
      </w:ins>
    </w:p>
    <w:p w14:paraId="2A786E40">
      <w:pPr>
        <w:ind w:firstLine="420" w:firstLineChars="200"/>
        <w:rPr>
          <w:ins w:id="1013" w:author="薛怀东" w:date="2025-01-09T14:32:09Z"/>
          <w:rFonts w:ascii="Times New Roman" w:hAnsi="Times New Roman"/>
        </w:rPr>
      </w:pPr>
      <w:ins w:id="1014" w:author="薛怀东" w:date="2025-01-09T14:32:09Z">
        <w:r>
          <w:rPr>
            <w:rFonts w:ascii="Times New Roman" w:hAnsi="Times New Roman"/>
          </w:rPr>
          <w:t>即：</w:t>
        </w:r>
      </w:ins>
    </w:p>
    <w:p w14:paraId="692A667D">
      <w:pPr>
        <w:jc w:val="center"/>
        <w:rPr>
          <w:ins w:id="1015" w:author="薛怀东" w:date="2025-01-09T14:32:09Z"/>
          <w:rFonts w:ascii="Times New Roman" w:hAnsi="Times New Roman"/>
        </w:rPr>
      </w:pPr>
      <m:oMath>
        <m:sSub>
          <m:sSubPr>
            <m:ctrlPr>
              <w:ins w:id="1016" w:author="薛怀东" w:date="2025-01-09T14:32:09Z">
                <w:rPr>
                  <w:rFonts w:ascii="Cambria Math" w:hAnsi="Cambria Math"/>
                  <w:i/>
                </w:rPr>
              </w:ins>
            </m:ctrlPr>
          </m:sSubPr>
          <m:e>
            <w:ins w:id="1017" w:author="薛怀东" w:date="2025-01-09T14:32:09Z">
              <m:r>
                <m:rPr/>
                <w:rPr>
                  <w:rFonts w:ascii="Cambria Math" w:hAnsi="Cambria Math"/>
                </w:rPr>
                <m:t>V</m:t>
              </m:r>
            </w:ins>
            <m:ctrlPr>
              <w:ins w:id="1018" w:author="薛怀东" w:date="2025-01-09T14:32:09Z">
                <w:rPr>
                  <w:rFonts w:ascii="Cambria Math" w:hAnsi="Cambria Math"/>
                  <w:i/>
                </w:rPr>
              </w:ins>
            </m:ctrlPr>
          </m:e>
          <m:sub>
            <w:ins w:id="1019" w:author="薛怀东" w:date="2025-01-09T14:32:09Z">
              <m:r>
                <m:rPr/>
                <w:rPr>
                  <w:rFonts w:hint="eastAsia" w:ascii="Cambria Math" w:hAnsi="Cambria Math"/>
                </w:rPr>
                <m:t>放</m:t>
              </m:r>
            </w:ins>
            <m:ctrlPr>
              <w:ins w:id="1020" w:author="薛怀东" w:date="2025-01-09T14:32:09Z">
                <w:rPr>
                  <w:rFonts w:ascii="Cambria Math" w:hAnsi="Cambria Math"/>
                  <w:i/>
                </w:rPr>
              </w:ins>
            </m:ctrlPr>
          </m:sub>
        </m:sSub>
        <w:ins w:id="1021" w:author="薛怀东" w:date="2025-01-09T14:32:09Z">
          <m:r>
            <m:rPr/>
            <w:rPr>
              <w:rFonts w:ascii="Cambria Math" w:hAnsi="Cambria Math"/>
            </w:rPr>
            <m:t xml:space="preserve"> = </m:t>
          </m:r>
        </w:ins>
        <m:f>
          <m:fPr>
            <m:ctrlPr>
              <w:ins w:id="1022" w:author="薛怀东" w:date="2025-01-09T14:32:09Z">
                <w:rPr>
                  <w:rFonts w:ascii="Cambria Math" w:hAnsi="Cambria Math"/>
                  <w:i/>
                </w:rPr>
              </w:ins>
            </m:ctrlPr>
          </m:fPr>
          <m:num>
            <w:ins w:id="1023" w:author="薛怀东" w:date="2025-01-09T14:32:09Z">
              <m:r>
                <m:rPr/>
                <w:rPr>
                  <w:rFonts w:ascii="Cambria Math" w:hAnsi="Cambria Math"/>
                </w:rPr>
                <m:t xml:space="preserve"> </m:t>
              </m:r>
            </w:ins>
            <m:sSub>
              <m:sSubPr>
                <m:ctrlPr>
                  <w:ins w:id="1024" w:author="薛怀东" w:date="2025-01-09T14:32:09Z">
                    <w:rPr>
                      <w:rFonts w:ascii="Cambria Math" w:hAnsi="Cambria Math"/>
                      <w:i/>
                    </w:rPr>
                  </w:ins>
                </m:ctrlPr>
              </m:sSubPr>
              <m:e>
                <w:ins w:id="1025" w:author="薛怀东" w:date="2025-01-09T14:32:09Z">
                  <m:r>
                    <m:rPr/>
                    <w:rPr>
                      <w:rFonts w:ascii="Cambria Math" w:hAnsi="Cambria Math"/>
                    </w:rPr>
                    <m:t>V</m:t>
                  </m:r>
                </w:ins>
                <m:ctrlPr>
                  <w:ins w:id="1026" w:author="薛怀东" w:date="2025-01-09T14:32:09Z">
                    <w:rPr>
                      <w:rFonts w:ascii="Cambria Math" w:hAnsi="Cambria Math"/>
                      <w:i/>
                    </w:rPr>
                  </w:ins>
                </m:ctrlPr>
              </m:e>
              <m:sub>
                <w:ins w:id="1027" w:author="薛怀东" w:date="2025-01-09T14:32:09Z">
                  <m:r>
                    <m:rPr/>
                    <w:rPr>
                      <w:rFonts w:ascii="Cambria Math" w:hAnsi="Cambria Math"/>
                    </w:rPr>
                    <m:t>0</m:t>
                  </m:r>
                </w:ins>
                <m:ctrlPr>
                  <w:ins w:id="1028" w:author="薛怀东" w:date="2025-01-09T14:32:09Z">
                    <w:rPr>
                      <w:rFonts w:ascii="Cambria Math" w:hAnsi="Cambria Math"/>
                      <w:i/>
                    </w:rPr>
                  </w:ins>
                </m:ctrlPr>
              </m:sub>
            </m:sSub>
            <m:ctrlPr>
              <w:ins w:id="1029" w:author="薛怀东" w:date="2025-01-09T14:32:09Z">
                <w:rPr>
                  <w:rFonts w:ascii="Cambria Math" w:hAnsi="Cambria Math"/>
                  <w:i/>
                </w:rPr>
              </w:ins>
            </m:ctrlPr>
          </m:num>
          <m:den>
            <m:sSup>
              <m:sSupPr>
                <m:ctrlPr>
                  <w:ins w:id="1030" w:author="薛怀东" w:date="2025-01-09T14:32:09Z">
                    <w:rPr>
                      <w:rFonts w:ascii="Cambria Math" w:hAnsi="Cambria Math"/>
                      <w:i/>
                    </w:rPr>
                  </w:ins>
                </m:ctrlPr>
              </m:sSupPr>
              <m:e>
                <w:ins w:id="1031" w:author="薛怀东" w:date="2025-01-09T14:32:09Z">
                  <m:r>
                    <m:rPr/>
                    <w:rPr>
                      <w:rFonts w:ascii="Cambria Math" w:hAnsi="Cambria Math"/>
                    </w:rPr>
                    <m:t>10</m:t>
                  </m:r>
                </w:ins>
                <m:ctrlPr>
                  <w:ins w:id="1032" w:author="薛怀东" w:date="2025-01-09T14:32:09Z">
                    <w:rPr>
                      <w:rFonts w:ascii="Cambria Math" w:hAnsi="Cambria Math"/>
                      <w:i/>
                    </w:rPr>
                  </w:ins>
                </m:ctrlPr>
              </m:e>
              <m:sup>
                <w:ins w:id="1033" w:author="薛怀东" w:date="2025-01-09T14:32:09Z">
                  <m:r>
                    <m:rPr/>
                    <w:rPr>
                      <w:rFonts w:ascii="Cambria Math" w:hAnsi="Cambria Math"/>
                    </w:rPr>
                    <m:t>3</m:t>
                  </m:r>
                </w:ins>
                <m:ctrlPr>
                  <w:ins w:id="1034" w:author="薛怀东" w:date="2025-01-09T14:32:09Z">
                    <w:rPr>
                      <w:rFonts w:ascii="Cambria Math" w:hAnsi="Cambria Math"/>
                      <w:i/>
                    </w:rPr>
                  </w:ins>
                </m:ctrlPr>
              </m:sup>
            </m:sSup>
            <m:ctrlPr>
              <w:ins w:id="1035" w:author="薛怀东" w:date="2025-01-09T14:32:09Z">
                <w:rPr>
                  <w:rFonts w:ascii="Cambria Math" w:hAnsi="Cambria Math"/>
                  <w:i/>
                </w:rPr>
              </w:ins>
            </m:ctrlPr>
          </m:den>
        </m:f>
        <m:d>
          <m:dPr>
            <m:ctrlPr>
              <w:ins w:id="1036" w:author="薛怀东" w:date="2025-01-09T14:32:09Z">
                <w:rPr>
                  <w:rFonts w:ascii="Cambria Math" w:hAnsi="Cambria Math"/>
                  <w:i/>
                </w:rPr>
              </w:ins>
            </m:ctrlPr>
          </m:dPr>
          <m:e>
            <m:sSub>
              <m:sSubPr>
                <m:ctrlPr>
                  <w:ins w:id="1037" w:author="薛怀东" w:date="2025-01-09T14:32:09Z">
                    <w:rPr>
                      <w:rFonts w:ascii="Cambria Math" w:hAnsi="Cambria Math"/>
                      <w:i/>
                    </w:rPr>
                  </w:ins>
                </m:ctrlPr>
              </m:sSubPr>
              <m:e>
                <w:ins w:id="1038" w:author="薛怀东" w:date="2025-01-09T14:32:09Z">
                  <m:r>
                    <m:rPr/>
                    <w:rPr>
                      <w:rFonts w:ascii="Cambria Math" w:hAnsi="Cambria Math"/>
                    </w:rPr>
                    <m:t>C</m:t>
                  </m:r>
                </w:ins>
                <m:ctrlPr>
                  <w:ins w:id="1039" w:author="薛怀东" w:date="2025-01-09T14:32:09Z">
                    <w:rPr>
                      <w:rFonts w:ascii="Cambria Math" w:hAnsi="Cambria Math"/>
                      <w:i/>
                    </w:rPr>
                  </w:ins>
                </m:ctrlPr>
              </m:e>
              <m:sub>
                <w:ins w:id="1040" w:author="薛怀东" w:date="2025-01-09T14:32:09Z">
                  <m:r>
                    <m:rPr/>
                    <w:rPr>
                      <w:rFonts w:ascii="Cambria Math" w:hAnsi="Cambria Math"/>
                    </w:rPr>
                    <m:t>1</m:t>
                  </m:r>
                </w:ins>
                <m:ctrlPr>
                  <w:ins w:id="1041" w:author="薛怀东" w:date="2025-01-09T14:32:09Z">
                    <w:rPr>
                      <w:rFonts w:ascii="Cambria Math" w:hAnsi="Cambria Math"/>
                      <w:i/>
                    </w:rPr>
                  </w:ins>
                </m:ctrlPr>
              </m:sub>
            </m:sSub>
            <w:ins w:id="1042" w:author="薛怀东" w:date="2025-01-09T14:32:09Z">
              <m:r>
                <m:rPr/>
                <w:rPr>
                  <w:rFonts w:ascii="Cambria Math" w:hAnsi="Cambria Math"/>
                </w:rPr>
                <m:t>−</m:t>
              </m:r>
            </w:ins>
            <m:sSub>
              <m:sSubPr>
                <m:ctrlPr>
                  <w:ins w:id="1043" w:author="薛怀东" w:date="2025-01-09T14:32:09Z">
                    <w:rPr>
                      <w:rFonts w:ascii="Cambria Math" w:hAnsi="Cambria Math"/>
                      <w:i/>
                    </w:rPr>
                  </w:ins>
                </m:ctrlPr>
              </m:sSubPr>
              <m:e>
                <w:ins w:id="1044" w:author="薛怀东" w:date="2025-01-09T14:32:09Z">
                  <m:r>
                    <m:rPr/>
                    <w:rPr>
                      <w:rFonts w:ascii="Cambria Math" w:hAnsi="Cambria Math"/>
                    </w:rPr>
                    <m:t>C</m:t>
                  </m:r>
                </w:ins>
                <m:ctrlPr>
                  <w:ins w:id="1045" w:author="薛怀东" w:date="2025-01-09T14:32:09Z">
                    <w:rPr>
                      <w:rFonts w:ascii="Cambria Math" w:hAnsi="Cambria Math"/>
                      <w:i/>
                    </w:rPr>
                  </w:ins>
                </m:ctrlPr>
              </m:e>
              <m:sub>
                <w:ins w:id="1046" w:author="薛怀东" w:date="2025-01-09T14:32:09Z">
                  <m:r>
                    <m:rPr/>
                    <w:rPr>
                      <w:rFonts w:ascii="Cambria Math" w:hAnsi="Cambria Math"/>
                    </w:rPr>
                    <m:t>t</m:t>
                  </m:r>
                </w:ins>
                <m:ctrlPr>
                  <w:ins w:id="1047" w:author="薛怀东" w:date="2025-01-09T14:32:09Z">
                    <w:rPr>
                      <w:rFonts w:ascii="Cambria Math" w:hAnsi="Cambria Math"/>
                      <w:i/>
                    </w:rPr>
                  </w:ins>
                </m:ctrlPr>
              </m:sub>
            </m:sSub>
            <m:ctrlPr>
              <w:ins w:id="1048" w:author="薛怀东" w:date="2025-01-09T14:32:09Z">
                <w:rPr>
                  <w:rFonts w:ascii="Cambria Math" w:hAnsi="Cambria Math"/>
                  <w:i/>
                </w:rPr>
              </w:ins>
            </m:ctrlPr>
          </m:e>
        </m:d>
      </m:oMath>
      <w:ins w:id="1049" w:author="薛怀东" w:date="2025-01-09T14:32:09Z">
        <w:r>
          <w:rPr>
            <w:rFonts w:hint="eastAsia" w:ascii="Times New Roman" w:hAnsi="Times New Roman"/>
          </w:rPr>
          <w:t>.................................................................(4)</w:t>
        </w:r>
      </w:ins>
    </w:p>
    <w:p w14:paraId="1AAAB011">
      <w:pPr>
        <w:ind w:left="420" w:leftChars="200"/>
        <w:rPr>
          <w:ins w:id="1050" w:author="薛怀东" w:date="2025-01-09T14:32:09Z"/>
          <w:rFonts w:ascii="Times New Roman" w:hAnsi="Times New Roman"/>
        </w:rPr>
      </w:pPr>
      <w:ins w:id="1051" w:author="薛怀东" w:date="2025-01-09T14:32:09Z">
        <w:r>
          <w:rPr>
            <w:rFonts w:ascii="Times New Roman" w:hAnsi="Times New Roman"/>
          </w:rPr>
          <w:t>其中：</w:t>
        </w:r>
      </w:ins>
    </w:p>
    <w:p w14:paraId="213129CF">
      <w:pPr>
        <w:ind w:left="420" w:leftChars="200"/>
        <w:rPr>
          <w:ins w:id="1052" w:author="薛怀东" w:date="2025-01-09T14:32:09Z"/>
          <w:rFonts w:ascii="Times New Roman" w:hAnsi="Times New Roman"/>
        </w:rPr>
      </w:pPr>
      <w:ins w:id="1053" w:author="薛怀东" w:date="2025-01-09T14:32:09Z">
        <w:r>
          <w:rPr>
            <w:rFonts w:ascii="Times New Roman" w:hAnsi="Times New Roman"/>
            <w:i/>
            <w:iCs/>
          </w:rPr>
          <w:t>V</w:t>
        </w:r>
      </w:ins>
      <w:ins w:id="1054" w:author="薛怀东" w:date="2025-01-09T14:32:09Z">
        <w:r>
          <w:rPr>
            <w:rFonts w:hint="eastAsia" w:ascii="Times New Roman" w:hAnsi="Times New Roman"/>
            <w:i/>
            <w:iCs/>
            <w:vertAlign w:val="subscript"/>
          </w:rPr>
          <w:t>放</w:t>
        </w:r>
      </w:ins>
      <w:ins w:id="1055" w:author="薛怀东" w:date="2025-01-09T14:32:09Z">
        <w:r>
          <w:rPr>
            <w:rFonts w:ascii="Times New Roman" w:hAnsi="Times New Roman"/>
          </w:rPr>
          <w:t>为放气量（L）</w:t>
        </w:r>
      </w:ins>
      <w:ins w:id="1056" w:author="薛怀东" w:date="2025-01-09T14:32:09Z">
        <w:r>
          <w:rPr>
            <w:rFonts w:hint="eastAsia" w:ascii="Times New Roman" w:hAnsi="Times New Roman"/>
          </w:rPr>
          <w:t>；</w:t>
        </w:r>
      </w:ins>
    </w:p>
    <w:p w14:paraId="761DB56D">
      <w:pPr>
        <w:ind w:left="420" w:leftChars="200"/>
        <w:rPr>
          <w:ins w:id="1057" w:author="薛怀东" w:date="2025-01-09T14:32:09Z"/>
          <w:rFonts w:ascii="Times New Roman" w:hAnsi="Times New Roman"/>
        </w:rPr>
      </w:pPr>
      <w:ins w:id="1058" w:author="薛怀东" w:date="2025-01-09T14:32:09Z">
        <w:r>
          <w:rPr>
            <w:rFonts w:ascii="Times New Roman" w:hAnsi="Times New Roman"/>
            <w:i/>
            <w:iCs/>
          </w:rPr>
          <w:t>V</w:t>
        </w:r>
      </w:ins>
      <w:ins w:id="1059" w:author="薛怀东" w:date="2025-01-09T14:32:09Z">
        <w:r>
          <w:rPr>
            <w:rFonts w:ascii="Times New Roman" w:hAnsi="Times New Roman"/>
          </w:rPr>
          <w:t>为</w:t>
        </w:r>
      </w:ins>
      <w:ins w:id="1060" w:author="薛怀东" w:date="2025-01-09T14:32:09Z">
        <w:r>
          <w:rPr>
            <w:rFonts w:hint="eastAsia" w:ascii="Times New Roman" w:hAnsi="Times New Roman"/>
          </w:rPr>
          <w:t>室内</w:t>
        </w:r>
      </w:ins>
      <w:ins w:id="1061" w:author="薛怀东" w:date="2025-01-09T14:32:09Z">
        <w:r>
          <w:rPr>
            <w:rFonts w:ascii="Times New Roman" w:hAnsi="Times New Roman"/>
          </w:rPr>
          <w:t>空间容积（m</w:t>
        </w:r>
      </w:ins>
      <w:ins w:id="1062" w:author="薛怀东" w:date="2025-01-09T14:32:09Z">
        <w:r>
          <w:rPr>
            <w:rFonts w:ascii="Times New Roman" w:hAnsi="Times New Roman"/>
            <w:vertAlign w:val="superscript"/>
          </w:rPr>
          <w:t>3</w:t>
        </w:r>
      </w:ins>
      <w:ins w:id="1063" w:author="薛怀东" w:date="2025-01-09T14:32:09Z">
        <w:r>
          <w:rPr>
            <w:rFonts w:ascii="Times New Roman" w:hAnsi="Times New Roman"/>
          </w:rPr>
          <w:t>）</w:t>
        </w:r>
      </w:ins>
      <w:ins w:id="1064" w:author="薛怀东" w:date="2025-01-09T14:32:09Z">
        <w:r>
          <w:rPr>
            <w:rFonts w:hint="eastAsia" w:ascii="Times New Roman" w:hAnsi="Times New Roman"/>
          </w:rPr>
          <w:t>；</w:t>
        </w:r>
      </w:ins>
    </w:p>
    <w:p w14:paraId="6CC5FE85">
      <w:pPr>
        <w:ind w:left="420" w:leftChars="200"/>
        <w:rPr>
          <w:ins w:id="1065" w:author="薛怀东" w:date="2025-01-09T14:32:09Z"/>
          <w:rFonts w:ascii="Times New Roman" w:hAnsi="Times New Roman"/>
        </w:rPr>
      </w:pPr>
      <w:ins w:id="1066" w:author="薛怀东" w:date="2025-01-09T14:32:09Z">
        <w:r>
          <w:rPr>
            <w:rFonts w:ascii="Times New Roman" w:hAnsi="Times New Roman"/>
            <w:i/>
            <w:iCs/>
          </w:rPr>
          <w:t>C</w:t>
        </w:r>
      </w:ins>
      <w:ins w:id="1067" w:author="薛怀东" w:date="2025-01-09T14:32:09Z">
        <w:r>
          <w:rPr>
            <w:rFonts w:ascii="Times New Roman" w:hAnsi="Times New Roman"/>
            <w:i/>
            <w:iCs/>
            <w:vertAlign w:val="subscript"/>
          </w:rPr>
          <w:t>t</w:t>
        </w:r>
      </w:ins>
      <w:ins w:id="1068" w:author="薛怀东" w:date="2025-01-09T14:32:09Z">
        <w:r>
          <w:rPr>
            <w:rFonts w:ascii="Times New Roman" w:hAnsi="Times New Roman"/>
          </w:rPr>
          <w:t>为衰减后浓度（</w:t>
        </w:r>
      </w:ins>
      <w:ins w:id="1069" w:author="薛怀东" w:date="2025-01-09T14:32:09Z">
        <w:r>
          <w:rPr>
            <w:rFonts w:hint="eastAsia" w:ascii="Times New Roman" w:hAnsi="Times New Roman"/>
          </w:rPr>
          <w:t>ppm</w:t>
        </w:r>
      </w:ins>
      <w:ins w:id="1070" w:author="薛怀东" w:date="2025-01-09T14:32:09Z">
        <w:r>
          <w:rPr>
            <w:rFonts w:ascii="Times New Roman" w:hAnsi="Times New Roman"/>
          </w:rPr>
          <w:t>）</w:t>
        </w:r>
      </w:ins>
      <w:ins w:id="1071" w:author="薛怀东" w:date="2025-01-09T14:32:09Z">
        <w:r>
          <w:rPr>
            <w:rFonts w:hint="eastAsia" w:ascii="Times New Roman" w:hAnsi="Times New Roman"/>
          </w:rPr>
          <w:t>；</w:t>
        </w:r>
      </w:ins>
    </w:p>
    <w:p w14:paraId="02C23220">
      <w:pPr>
        <w:ind w:left="420" w:leftChars="200"/>
        <w:rPr>
          <w:ins w:id="1072" w:author="薛怀东" w:date="2025-01-09T14:32:09Z"/>
          <w:rFonts w:ascii="Times New Roman" w:hAnsi="Times New Roman"/>
        </w:rPr>
      </w:pPr>
      <w:ins w:id="1073" w:author="薛怀东" w:date="2025-01-09T14:32:09Z">
        <w:r>
          <w:rPr>
            <w:rFonts w:ascii="Times New Roman" w:hAnsi="Times New Roman"/>
            <w:i/>
            <w:iCs/>
          </w:rPr>
          <w:t>C</w:t>
        </w:r>
      </w:ins>
      <w:ins w:id="1074" w:author="薛怀东" w:date="2025-01-09T14:32:09Z">
        <w:r>
          <w:rPr>
            <w:rFonts w:ascii="Times New Roman" w:hAnsi="Times New Roman"/>
            <w:vertAlign w:val="subscript"/>
          </w:rPr>
          <w:t>1</w:t>
        </w:r>
      </w:ins>
      <w:ins w:id="1075" w:author="薛怀东" w:date="2025-01-09T14:32:09Z">
        <w:r>
          <w:rPr>
            <w:rFonts w:ascii="Times New Roman" w:hAnsi="Times New Roman"/>
          </w:rPr>
          <w:t>为峰值浓度（</w:t>
        </w:r>
      </w:ins>
      <w:ins w:id="1076" w:author="薛怀东" w:date="2025-01-09T14:32:09Z">
        <w:r>
          <w:rPr>
            <w:rFonts w:hint="eastAsia" w:ascii="Times New Roman" w:hAnsi="Times New Roman"/>
          </w:rPr>
          <w:t>ppm</w:t>
        </w:r>
      </w:ins>
      <w:ins w:id="1077" w:author="薛怀东" w:date="2025-01-09T14:32:09Z">
        <w:r>
          <w:rPr>
            <w:rFonts w:ascii="Times New Roman" w:hAnsi="Times New Roman"/>
          </w:rPr>
          <w:t>）</w:t>
        </w:r>
      </w:ins>
      <w:ins w:id="1078" w:author="薛怀东" w:date="2025-01-09T14:32:09Z">
        <w:r>
          <w:rPr>
            <w:rFonts w:hint="eastAsia" w:ascii="Times New Roman" w:hAnsi="Times New Roman"/>
          </w:rPr>
          <w:t>。</w:t>
        </w:r>
      </w:ins>
    </w:p>
    <w:p w14:paraId="6F09A833">
      <w:pPr>
        <w:spacing w:before="156" w:beforeLines="50" w:after="156" w:afterLines="50"/>
        <w:rPr>
          <w:ins w:id="1079" w:author="薛怀东" w:date="2025-01-09T14:32:09Z"/>
          <w:rFonts w:ascii="黑体" w:hAnsi="黑体" w:eastAsia="黑体" w:cs="黑体"/>
        </w:rPr>
      </w:pPr>
      <w:ins w:id="1080" w:author="薛怀东" w:date="2025-01-09T14:32:09Z">
        <w:r>
          <w:rPr>
            <w:rFonts w:hint="eastAsia" w:ascii="黑体" w:hAnsi="黑体" w:eastAsia="黑体" w:cs="黑体"/>
          </w:rPr>
          <w:t>A.2 换气次数</w:t>
        </w:r>
      </w:ins>
    </w:p>
    <w:p w14:paraId="60869DAB">
      <w:pPr>
        <w:jc w:val="center"/>
        <w:rPr>
          <w:ins w:id="1081" w:author="薛怀东" w:date="2025-01-09T14:32:09Z"/>
          <w:rFonts w:ascii="Times New Roman" w:hAnsi="Times New Roman"/>
        </w:rPr>
      </w:pPr>
      <m:oMath>
        <w:ins w:id="1082" w:author="薛怀东" w:date="2025-01-09T14:32:09Z">
          <m:r>
            <m:rPr/>
            <w:rPr>
              <w:rFonts w:ascii="Cambria Math" w:hAnsi="Cambria Math"/>
            </w:rPr>
            <m:t>A=</m:t>
          </m:r>
        </w:ins>
        <m:f>
          <m:fPr>
            <m:ctrlPr>
              <w:ins w:id="1083" w:author="薛怀东" w:date="2025-01-09T14:32:09Z">
                <w:rPr>
                  <w:rFonts w:ascii="Cambria Math" w:hAnsi="Cambria Math"/>
                  <w:i/>
                  <w:iCs/>
                </w:rPr>
              </w:ins>
            </m:ctrlPr>
          </m:fPr>
          <m:num>
            <w:ins w:id="1084" w:author="薛怀东" w:date="2025-01-09T14:32:09Z">
              <m:r>
                <m:rPr/>
                <w:rPr>
                  <w:rFonts w:ascii="Cambria Math" w:hAnsi="Cambria Math"/>
                </w:rPr>
                <m:t>ln(</m:t>
              </m:r>
            </w:ins>
            <m:sSub>
              <m:sSubPr>
                <m:ctrlPr>
                  <w:ins w:id="1085" w:author="薛怀东" w:date="2025-01-09T14:32:09Z">
                    <w:rPr>
                      <w:rFonts w:ascii="Cambria Math" w:hAnsi="Cambria Math"/>
                      <w:i/>
                      <w:iCs/>
                    </w:rPr>
                  </w:ins>
                </m:ctrlPr>
              </m:sSubPr>
              <m:e>
                <w:ins w:id="1086" w:author="薛怀东" w:date="2025-01-09T14:32:09Z">
                  <m:r>
                    <m:rPr/>
                    <w:rPr>
                      <w:rFonts w:ascii="Cambria Math" w:hAnsi="Cambria Math"/>
                    </w:rPr>
                    <m:t>c</m:t>
                  </m:r>
                </w:ins>
                <m:ctrlPr>
                  <w:ins w:id="1087" w:author="薛怀东" w:date="2025-01-09T14:32:09Z">
                    <w:rPr>
                      <w:rFonts w:ascii="Cambria Math" w:hAnsi="Cambria Math"/>
                      <w:i/>
                      <w:iCs/>
                    </w:rPr>
                  </w:ins>
                </m:ctrlPr>
              </m:e>
              <m:sub>
                <w:ins w:id="1088" w:author="薛怀东" w:date="2025-01-09T14:32:09Z">
                  <m:r>
                    <m:rPr/>
                    <w:rPr>
                      <w:rFonts w:ascii="Cambria Math" w:hAnsi="Cambria Math"/>
                    </w:rPr>
                    <m:t>1</m:t>
                  </m:r>
                </w:ins>
                <m:ctrlPr>
                  <w:ins w:id="1089" w:author="薛怀东" w:date="2025-01-09T14:32:09Z">
                    <w:rPr>
                      <w:rFonts w:ascii="Cambria Math" w:hAnsi="Cambria Math"/>
                      <w:i/>
                      <w:iCs/>
                    </w:rPr>
                  </w:ins>
                </m:ctrlPr>
              </m:sub>
            </m:sSub>
            <w:ins w:id="1090" w:author="薛怀东" w:date="2025-01-09T14:32:09Z">
              <m:r>
                <m:rPr/>
                <w:rPr>
                  <w:rFonts w:ascii="Cambria Math" w:hAnsi="Cambria Math" w:eastAsia="微软雅黑"/>
                </w:rPr>
                <m:t>−</m:t>
              </m:r>
            </w:ins>
            <m:sSub>
              <m:sSubPr>
                <m:ctrlPr>
                  <w:ins w:id="1091" w:author="薛怀东" w:date="2025-01-09T14:32:09Z">
                    <w:rPr>
                      <w:rFonts w:ascii="Cambria Math" w:hAnsi="Cambria Math"/>
                      <w:i/>
                      <w:iCs/>
                    </w:rPr>
                  </w:ins>
                </m:ctrlPr>
              </m:sSubPr>
              <m:e>
                <w:ins w:id="1092" w:author="薛怀东" w:date="2025-01-09T14:32:09Z">
                  <m:r>
                    <m:rPr/>
                    <w:rPr>
                      <w:rFonts w:ascii="Cambria Math" w:hAnsi="Cambria Math"/>
                    </w:rPr>
                    <m:t>c</m:t>
                  </m:r>
                </w:ins>
                <m:ctrlPr>
                  <w:ins w:id="1093" w:author="薛怀东" w:date="2025-01-09T14:32:09Z">
                    <w:rPr>
                      <w:rFonts w:ascii="Cambria Math" w:hAnsi="Cambria Math"/>
                      <w:i/>
                      <w:iCs/>
                    </w:rPr>
                  </w:ins>
                </m:ctrlPr>
              </m:e>
              <m:sub>
                <w:ins w:id="1094" w:author="薛怀东" w:date="2025-01-09T14:32:09Z">
                  <m:r>
                    <m:rPr/>
                    <w:rPr>
                      <w:rFonts w:ascii="Cambria Math" w:hAnsi="Cambria Math"/>
                    </w:rPr>
                    <m:t>0</m:t>
                  </m:r>
                </w:ins>
                <m:ctrlPr>
                  <w:ins w:id="1095" w:author="薛怀东" w:date="2025-01-09T14:32:09Z">
                    <w:rPr>
                      <w:rFonts w:ascii="Cambria Math" w:hAnsi="Cambria Math"/>
                      <w:i/>
                      <w:iCs/>
                    </w:rPr>
                  </w:ins>
                </m:ctrlPr>
              </m:sub>
            </m:sSub>
            <w:ins w:id="1096" w:author="薛怀东" w:date="2025-01-09T14:32:09Z">
              <m:r>
                <m:rPr/>
                <w:rPr>
                  <w:rFonts w:ascii="Cambria Math" w:hAnsi="Cambria Math"/>
                </w:rPr>
                <m:t>)</m:t>
              </m:r>
            </w:ins>
            <w:ins w:id="1097" w:author="薛怀东" w:date="2025-01-09T14:32:09Z">
              <m:r>
                <m:rPr/>
                <w:rPr>
                  <w:rFonts w:ascii="Cambria Math" w:hAnsi="Cambria Math" w:eastAsia="微软雅黑"/>
                </w:rPr>
                <m:t>−</m:t>
              </m:r>
            </w:ins>
            <w:ins w:id="1098" w:author="薛怀东" w:date="2025-01-09T14:32:09Z">
              <m:r>
                <m:rPr/>
                <w:rPr>
                  <w:rFonts w:ascii="Cambria Math" w:hAnsi="Cambria Math"/>
                </w:rPr>
                <m:t>ln(</m:t>
              </m:r>
            </w:ins>
            <m:sSub>
              <m:sSubPr>
                <m:ctrlPr>
                  <w:ins w:id="1099" w:author="薛怀东" w:date="2025-01-09T14:32:09Z">
                    <w:rPr>
                      <w:rFonts w:ascii="Cambria Math" w:hAnsi="Cambria Math"/>
                      <w:i/>
                      <w:iCs/>
                    </w:rPr>
                  </w:ins>
                </m:ctrlPr>
              </m:sSubPr>
              <m:e>
                <w:ins w:id="1100" w:author="薛怀东" w:date="2025-01-09T14:32:09Z">
                  <m:r>
                    <m:rPr/>
                    <w:rPr>
                      <w:rFonts w:ascii="Cambria Math" w:hAnsi="Cambria Math"/>
                    </w:rPr>
                    <m:t>c</m:t>
                  </m:r>
                </w:ins>
                <m:ctrlPr>
                  <w:ins w:id="1101" w:author="薛怀东" w:date="2025-01-09T14:32:09Z">
                    <w:rPr>
                      <w:rFonts w:ascii="Cambria Math" w:hAnsi="Cambria Math"/>
                      <w:i/>
                      <w:iCs/>
                    </w:rPr>
                  </w:ins>
                </m:ctrlPr>
              </m:e>
              <m:sub>
                <w:ins w:id="1102" w:author="薛怀东" w:date="2025-01-09T14:32:09Z">
                  <m:r>
                    <m:rPr/>
                    <w:rPr>
                      <w:rFonts w:ascii="Cambria Math" w:hAnsi="Cambria Math"/>
                    </w:rPr>
                    <m:t>t</m:t>
                  </m:r>
                </w:ins>
                <m:ctrlPr>
                  <w:ins w:id="1103" w:author="薛怀东" w:date="2025-01-09T14:32:09Z">
                    <w:rPr>
                      <w:rFonts w:ascii="Cambria Math" w:hAnsi="Cambria Math"/>
                      <w:i/>
                      <w:iCs/>
                    </w:rPr>
                  </w:ins>
                </m:ctrlPr>
              </m:sub>
            </m:sSub>
            <w:ins w:id="1104" w:author="薛怀东" w:date="2025-01-09T14:32:09Z">
              <m:r>
                <m:rPr/>
                <w:rPr>
                  <w:rFonts w:ascii="Cambria Math" w:hAnsi="Cambria Math" w:eastAsia="微软雅黑"/>
                </w:rPr>
                <m:t>−</m:t>
              </m:r>
            </w:ins>
            <m:sSub>
              <m:sSubPr>
                <m:ctrlPr>
                  <w:ins w:id="1105" w:author="薛怀东" w:date="2025-01-09T14:32:09Z">
                    <w:rPr>
                      <w:rFonts w:ascii="Cambria Math" w:hAnsi="Cambria Math"/>
                      <w:i/>
                      <w:iCs/>
                    </w:rPr>
                  </w:ins>
                </m:ctrlPr>
              </m:sSubPr>
              <m:e>
                <w:ins w:id="1106" w:author="薛怀东" w:date="2025-01-09T14:32:09Z">
                  <m:r>
                    <m:rPr/>
                    <w:rPr>
                      <w:rFonts w:ascii="Cambria Math" w:hAnsi="Cambria Math"/>
                    </w:rPr>
                    <m:t>c</m:t>
                  </m:r>
                </w:ins>
                <m:ctrlPr>
                  <w:ins w:id="1107" w:author="薛怀东" w:date="2025-01-09T14:32:09Z">
                    <w:rPr>
                      <w:rFonts w:ascii="Cambria Math" w:hAnsi="Cambria Math"/>
                      <w:i/>
                      <w:iCs/>
                    </w:rPr>
                  </w:ins>
                </m:ctrlPr>
              </m:e>
              <m:sub>
                <w:ins w:id="1108" w:author="薛怀东" w:date="2025-01-09T14:32:09Z">
                  <m:r>
                    <m:rPr/>
                    <w:rPr>
                      <w:rFonts w:ascii="Cambria Math" w:hAnsi="Cambria Math"/>
                    </w:rPr>
                    <m:t>0</m:t>
                  </m:r>
                </w:ins>
                <m:ctrlPr>
                  <w:ins w:id="1109" w:author="薛怀东" w:date="2025-01-09T14:32:09Z">
                    <w:rPr>
                      <w:rFonts w:ascii="Cambria Math" w:hAnsi="Cambria Math"/>
                      <w:i/>
                      <w:iCs/>
                    </w:rPr>
                  </w:ins>
                </m:ctrlPr>
              </m:sub>
            </m:sSub>
            <w:ins w:id="1110" w:author="薛怀东" w:date="2025-01-09T14:32:09Z">
              <m:r>
                <m:rPr/>
                <w:rPr>
                  <w:rFonts w:ascii="Cambria Math" w:hAnsi="Cambria Math"/>
                </w:rPr>
                <m:t>)</m:t>
              </m:r>
            </w:ins>
            <m:ctrlPr>
              <w:ins w:id="1111" w:author="薛怀东" w:date="2025-01-09T14:32:09Z">
                <w:rPr>
                  <w:rFonts w:ascii="Cambria Math" w:hAnsi="Cambria Math"/>
                  <w:i/>
                  <w:iCs/>
                </w:rPr>
              </w:ins>
            </m:ctrlPr>
          </m:num>
          <m:den>
            <w:ins w:id="1112" w:author="薛怀东" w:date="2025-01-09T14:32:09Z">
              <m:r>
                <m:rPr/>
                <w:rPr>
                  <w:rFonts w:ascii="Cambria Math" w:hAnsi="Cambria Math"/>
                </w:rPr>
                <m:t>t</m:t>
              </m:r>
            </w:ins>
            <m:ctrlPr>
              <w:ins w:id="1113" w:author="薛怀东" w:date="2025-01-09T14:32:09Z">
                <w:rPr>
                  <w:rFonts w:ascii="Cambria Math" w:hAnsi="Cambria Math"/>
                  <w:i/>
                  <w:iCs/>
                </w:rPr>
              </w:ins>
            </m:ctrlPr>
          </m:den>
        </m:f>
      </m:oMath>
      <w:ins w:id="1114" w:author="薛怀东" w:date="2025-01-09T14:32:09Z">
        <w:r>
          <w:rPr>
            <w:rFonts w:hint="eastAsia" w:ascii="Times New Roman" w:hAnsi="Times New Roman"/>
          </w:rPr>
          <w:t>................................................................(5)</w:t>
        </w:r>
      </w:ins>
    </w:p>
    <w:p w14:paraId="275BA4AE">
      <w:pPr>
        <w:ind w:left="420" w:leftChars="200"/>
        <w:rPr>
          <w:ins w:id="1115" w:author="薛怀东" w:date="2025-01-09T14:32:09Z"/>
          <w:rFonts w:ascii="Times New Roman" w:hAnsi="Times New Roman"/>
        </w:rPr>
      </w:pPr>
      <w:ins w:id="1116" w:author="薛怀东" w:date="2025-01-09T14:32:09Z">
        <w:r>
          <w:rPr>
            <w:rFonts w:ascii="Times New Roman" w:hAnsi="Times New Roman"/>
            <w:i/>
            <w:iCs/>
          </w:rPr>
          <w:t>A</w:t>
        </w:r>
      </w:ins>
      <w:ins w:id="1117" w:author="薛怀东" w:date="2025-01-09T14:32:09Z">
        <w:r>
          <w:rPr>
            <w:rFonts w:ascii="Times New Roman" w:hAnsi="Times New Roman"/>
          </w:rPr>
          <w:t>：换气次数</w:t>
        </w:r>
      </w:ins>
      <w:ins w:id="1118" w:author="薛怀东" w:date="2025-01-09T14:32:09Z">
        <w:r>
          <w:rPr>
            <w:rFonts w:hint="eastAsia" w:ascii="Times New Roman" w:hAnsi="Times New Roman"/>
          </w:rPr>
          <w:t>；</w:t>
        </w:r>
      </w:ins>
    </w:p>
    <w:p w14:paraId="01C96ED9">
      <w:pPr>
        <w:ind w:left="420" w:leftChars="200"/>
        <w:rPr>
          <w:ins w:id="1119" w:author="薛怀东" w:date="2025-01-09T14:32:09Z"/>
          <w:rFonts w:ascii="Times New Roman" w:hAnsi="Times New Roman"/>
        </w:rPr>
      </w:pPr>
      <w:ins w:id="1120" w:author="薛怀东" w:date="2025-01-09T14:32:09Z">
        <w:r>
          <w:rPr>
            <w:rFonts w:ascii="Times New Roman" w:hAnsi="Times New Roman"/>
            <w:i/>
            <w:iCs/>
          </w:rPr>
          <w:t>C</w:t>
        </w:r>
      </w:ins>
      <w:ins w:id="1121" w:author="薛怀东" w:date="2025-01-09T14:32:09Z">
        <w:r>
          <w:rPr>
            <w:rFonts w:ascii="Times New Roman" w:hAnsi="Times New Roman"/>
            <w:vertAlign w:val="subscript"/>
          </w:rPr>
          <w:t>0</w:t>
        </w:r>
      </w:ins>
      <w:ins w:id="1122" w:author="薛怀东" w:date="2025-01-09T14:32:09Z">
        <w:r>
          <w:rPr>
            <w:rFonts w:ascii="Times New Roman" w:hAnsi="Times New Roman"/>
          </w:rPr>
          <w:t>：示踪气体的环境本底浓度（</w:t>
        </w:r>
      </w:ins>
      <w:ins w:id="1123" w:author="薛怀东" w:date="2025-01-09T14:32:09Z">
        <w:r>
          <w:rPr>
            <w:rFonts w:hint="eastAsia" w:ascii="Times New Roman" w:hAnsi="Times New Roman"/>
          </w:rPr>
          <w:t>ppm</w:t>
        </w:r>
      </w:ins>
      <w:ins w:id="1124" w:author="薛怀东" w:date="2025-01-09T14:32:09Z">
        <w:r>
          <w:rPr>
            <w:rFonts w:ascii="Times New Roman" w:hAnsi="Times New Roman"/>
          </w:rPr>
          <w:t>）</w:t>
        </w:r>
      </w:ins>
      <w:ins w:id="1125" w:author="薛怀东" w:date="2025-01-09T14:32:09Z">
        <w:r>
          <w:rPr>
            <w:rFonts w:hint="eastAsia" w:ascii="Times New Roman" w:hAnsi="Times New Roman"/>
          </w:rPr>
          <w:t>；</w:t>
        </w:r>
      </w:ins>
    </w:p>
    <w:p w14:paraId="27AE20D3">
      <w:pPr>
        <w:ind w:left="420" w:leftChars="200"/>
        <w:rPr>
          <w:ins w:id="1126" w:author="薛怀东" w:date="2025-01-09T14:32:09Z"/>
          <w:rFonts w:ascii="Times New Roman" w:hAnsi="Times New Roman"/>
        </w:rPr>
      </w:pPr>
      <w:ins w:id="1127" w:author="薛怀东" w:date="2025-01-09T14:32:09Z">
        <w:r>
          <w:rPr>
            <w:rFonts w:ascii="Times New Roman" w:hAnsi="Times New Roman"/>
            <w:i/>
            <w:iCs/>
          </w:rPr>
          <w:t>C</w:t>
        </w:r>
      </w:ins>
      <w:ins w:id="1128" w:author="薛怀东" w:date="2025-01-09T14:32:09Z">
        <w:r>
          <w:rPr>
            <w:rFonts w:ascii="Times New Roman" w:hAnsi="Times New Roman"/>
            <w:vertAlign w:val="subscript"/>
          </w:rPr>
          <w:t>1</w:t>
        </w:r>
      </w:ins>
      <w:ins w:id="1129" w:author="薛怀东" w:date="2025-01-09T14:32:09Z">
        <w:r>
          <w:rPr>
            <w:rFonts w:ascii="Times New Roman" w:hAnsi="Times New Roman"/>
          </w:rPr>
          <w:t>：测量开始时示踪气体浓度（</w:t>
        </w:r>
      </w:ins>
      <w:ins w:id="1130" w:author="薛怀东" w:date="2025-01-09T14:32:09Z">
        <w:r>
          <w:rPr>
            <w:rFonts w:hint="eastAsia" w:ascii="Times New Roman" w:hAnsi="Times New Roman"/>
          </w:rPr>
          <w:t>ppm</w:t>
        </w:r>
      </w:ins>
      <w:ins w:id="1131" w:author="薛怀东" w:date="2025-01-09T14:32:09Z">
        <w:r>
          <w:rPr>
            <w:rFonts w:ascii="Times New Roman" w:hAnsi="Times New Roman"/>
          </w:rPr>
          <w:t>）</w:t>
        </w:r>
      </w:ins>
      <w:ins w:id="1132" w:author="薛怀东" w:date="2025-01-09T14:32:09Z">
        <w:r>
          <w:rPr>
            <w:rFonts w:hint="eastAsia" w:ascii="Times New Roman" w:hAnsi="Times New Roman"/>
          </w:rPr>
          <w:t>；</w:t>
        </w:r>
      </w:ins>
    </w:p>
    <w:p w14:paraId="5E2DF5A7">
      <w:pPr>
        <w:ind w:left="420" w:leftChars="200"/>
        <w:rPr>
          <w:ins w:id="1133" w:author="薛怀东" w:date="2025-01-09T14:32:09Z"/>
          <w:rFonts w:ascii="Times New Roman" w:hAnsi="Times New Roman"/>
        </w:rPr>
      </w:pPr>
      <w:ins w:id="1134" w:author="薛怀东" w:date="2025-01-09T14:32:09Z">
        <w:r>
          <w:rPr>
            <w:rFonts w:ascii="Times New Roman" w:hAnsi="Times New Roman"/>
            <w:i/>
            <w:iCs/>
          </w:rPr>
          <w:t>C</w:t>
        </w:r>
      </w:ins>
      <w:ins w:id="1135" w:author="薛怀东" w:date="2025-01-09T14:32:09Z">
        <w:r>
          <w:rPr>
            <w:rFonts w:ascii="Times New Roman" w:hAnsi="Times New Roman"/>
            <w:i/>
            <w:iCs/>
            <w:vertAlign w:val="subscript"/>
          </w:rPr>
          <w:t>t</w:t>
        </w:r>
      </w:ins>
      <w:ins w:id="1136" w:author="薛怀东" w:date="2025-01-09T14:32:09Z">
        <w:r>
          <w:rPr>
            <w:rFonts w:ascii="Times New Roman" w:hAnsi="Times New Roman"/>
          </w:rPr>
          <w:t>：时间为t 时示踪气体浓度（</w:t>
        </w:r>
      </w:ins>
      <w:ins w:id="1137" w:author="薛怀东" w:date="2025-01-09T14:32:09Z">
        <w:r>
          <w:rPr>
            <w:rFonts w:hint="eastAsia" w:ascii="Times New Roman" w:hAnsi="Times New Roman"/>
          </w:rPr>
          <w:t>ppm</w:t>
        </w:r>
      </w:ins>
      <w:ins w:id="1138" w:author="薛怀东" w:date="2025-01-09T14:32:09Z">
        <w:r>
          <w:rPr>
            <w:rFonts w:ascii="Times New Roman" w:hAnsi="Times New Roman"/>
          </w:rPr>
          <w:t>）</w:t>
        </w:r>
      </w:ins>
      <w:ins w:id="1139" w:author="薛怀东" w:date="2025-01-09T14:32:09Z">
        <w:r>
          <w:rPr>
            <w:rFonts w:hint="eastAsia" w:ascii="Times New Roman" w:hAnsi="Times New Roman"/>
          </w:rPr>
          <w:t>；</w:t>
        </w:r>
      </w:ins>
    </w:p>
    <w:p w14:paraId="2435DE96">
      <w:pPr>
        <w:ind w:left="420" w:leftChars="200"/>
        <w:rPr>
          <w:ins w:id="1140" w:author="薛怀东" w:date="2025-01-09T14:32:09Z"/>
          <w:rFonts w:ascii="Times New Roman" w:hAnsi="Times New Roman"/>
        </w:rPr>
      </w:pPr>
      <w:ins w:id="1141" w:author="薛怀东" w:date="2025-01-09T14:32:09Z">
        <w:r>
          <w:rPr>
            <w:rFonts w:ascii="Times New Roman" w:hAnsi="Times New Roman"/>
            <w:i/>
            <w:iCs/>
          </w:rPr>
          <w:t>t</w:t>
        </w:r>
      </w:ins>
      <w:ins w:id="1142" w:author="薛怀东" w:date="2025-01-09T14:32:09Z">
        <w:r>
          <w:rPr>
            <w:rFonts w:ascii="Times New Roman" w:hAnsi="Times New Roman"/>
          </w:rPr>
          <w:t>：测定时间,单位为小时(h)。</w:t>
        </w:r>
      </w:ins>
    </w:p>
    <w:p w14:paraId="41A8EEF1">
      <w:pPr>
        <w:rPr>
          <w:ins w:id="1143" w:author="薛怀东" w:date="2025-01-09T14:32:09Z"/>
          <w:rFonts w:ascii="Times New Roman" w:hAnsi="Times New Roman"/>
        </w:rPr>
      </w:pPr>
      <w:ins w:id="1144" w:author="薛怀东" w:date="2025-01-09T14:32:09Z">
        <w:r>
          <w:rPr>
            <w:rFonts w:hint="eastAsia" w:ascii="黑体" w:hAnsi="黑体" w:eastAsia="黑体" w:cs="黑体"/>
          </w:rPr>
          <w:t>A.3 新风量</w:t>
        </w:r>
      </w:ins>
    </w:p>
    <w:p w14:paraId="08E37436">
      <w:pPr>
        <w:jc w:val="center"/>
        <w:rPr>
          <w:ins w:id="1145" w:author="薛怀东" w:date="2025-01-09T14:32:09Z"/>
          <w:rFonts w:ascii="Times New Roman" w:hAnsi="Times New Roman"/>
        </w:rPr>
      </w:pPr>
      <m:oMath>
        <w:ins w:id="1146" w:author="薛怀东" w:date="2025-01-09T14:32:09Z">
          <m:r>
            <m:rPr/>
            <w:rPr>
              <w:rFonts w:ascii="Cambria Math" w:hAnsi="Cambria Math"/>
            </w:rPr>
            <m:t>Q=</m:t>
          </m:r>
        </w:ins>
        <m:f>
          <m:fPr>
            <m:ctrlPr>
              <w:ins w:id="1147" w:author="薛怀东" w:date="2025-01-09T14:32:09Z">
                <w:rPr>
                  <w:rFonts w:ascii="Cambria Math" w:hAnsi="Cambria Math"/>
                  <w:i/>
                  <w:iCs/>
                </w:rPr>
              </w:ins>
            </m:ctrlPr>
          </m:fPr>
          <m:num>
            <w:ins w:id="1148" w:author="薛怀东" w:date="2025-01-09T14:32:09Z">
              <m:r>
                <m:rPr/>
                <w:rPr>
                  <w:rFonts w:ascii="Cambria Math" w:hAnsi="Cambria Math"/>
                </w:rPr>
                <m:t>A×V</m:t>
              </m:r>
            </w:ins>
            <m:ctrlPr>
              <w:ins w:id="1149" w:author="薛怀东" w:date="2025-01-09T14:32:09Z">
                <w:rPr>
                  <w:rFonts w:ascii="Cambria Math" w:hAnsi="Cambria Math"/>
                  <w:i/>
                  <w:iCs/>
                </w:rPr>
              </w:ins>
            </m:ctrlPr>
          </m:num>
          <m:den>
            <w:ins w:id="1150" w:author="薛怀东" w:date="2025-01-09T14:32:09Z">
              <m:r>
                <m:rPr/>
                <w:rPr>
                  <w:rFonts w:ascii="Cambria Math" w:hAnsi="Cambria Math"/>
                </w:rPr>
                <m:t>P</m:t>
              </m:r>
            </w:ins>
            <m:ctrlPr>
              <w:ins w:id="1151" w:author="薛怀东" w:date="2025-01-09T14:32:09Z">
                <w:rPr>
                  <w:rFonts w:ascii="Cambria Math" w:hAnsi="Cambria Math"/>
                  <w:i/>
                  <w:iCs/>
                </w:rPr>
              </w:ins>
            </m:ctrlPr>
          </m:den>
        </m:f>
      </m:oMath>
      <w:ins w:id="1152" w:author="薛怀东" w:date="2025-01-09T14:32:09Z">
        <w:r>
          <w:rPr>
            <w:rFonts w:hint="eastAsia" w:ascii="Times New Roman" w:hAnsi="Times New Roman"/>
          </w:rPr>
          <w:t>...........................................................................(6)</w:t>
        </w:r>
      </w:ins>
    </w:p>
    <w:p w14:paraId="18EDFB3C">
      <w:pPr>
        <w:ind w:left="420" w:leftChars="200"/>
        <w:rPr>
          <w:ins w:id="1153" w:author="薛怀东" w:date="2025-01-09T14:32:09Z"/>
          <w:rFonts w:ascii="Times New Roman" w:hAnsi="Times New Roman"/>
        </w:rPr>
      </w:pPr>
      <w:ins w:id="1154" w:author="薛怀东" w:date="2025-01-09T14:32:09Z">
        <w:r>
          <w:rPr>
            <w:rFonts w:ascii="Times New Roman" w:hAnsi="Times New Roman"/>
            <w:i/>
            <w:iCs/>
          </w:rPr>
          <w:t>Q</w:t>
        </w:r>
      </w:ins>
      <w:ins w:id="1155" w:author="薛怀东" w:date="2025-01-09T14:32:09Z">
        <w:r>
          <w:rPr>
            <w:rFonts w:ascii="Times New Roman" w:hAnsi="Times New Roman"/>
          </w:rPr>
          <w:t>：新风量</w:t>
        </w:r>
      </w:ins>
      <w:ins w:id="1156" w:author="薛怀东" w:date="2025-01-09T14:32:09Z">
        <w:r>
          <w:rPr>
            <w:rFonts w:hint="eastAsia" w:ascii="Times New Roman" w:hAnsi="Times New Roman"/>
          </w:rPr>
          <w:t>[m</w:t>
        </w:r>
      </w:ins>
      <w:ins w:id="1157" w:author="薛怀东" w:date="2025-01-09T14:32:09Z">
        <w:r>
          <w:rPr>
            <w:rFonts w:hint="eastAsia" w:ascii="Times New Roman" w:hAnsi="Times New Roman"/>
            <w:vertAlign w:val="superscript"/>
          </w:rPr>
          <w:t>3</w:t>
        </w:r>
      </w:ins>
      <w:ins w:id="1158" w:author="薛怀东" w:date="2025-01-09T14:32:09Z">
        <w:r>
          <w:rPr>
            <w:rFonts w:hint="eastAsia" w:ascii="Times New Roman" w:hAnsi="Times New Roman"/>
          </w:rPr>
          <w:t>/（人·h）]；</w:t>
        </w:r>
      </w:ins>
    </w:p>
    <w:p w14:paraId="7CCBE870">
      <w:pPr>
        <w:ind w:left="420" w:leftChars="200"/>
        <w:rPr>
          <w:ins w:id="1159" w:author="薛怀东" w:date="2025-01-09T14:32:09Z"/>
          <w:rFonts w:ascii="Times New Roman" w:hAnsi="Times New Roman"/>
        </w:rPr>
      </w:pPr>
      <w:ins w:id="1160" w:author="薛怀东" w:date="2025-01-09T14:32:09Z">
        <w:r>
          <w:rPr>
            <w:rFonts w:ascii="Times New Roman" w:hAnsi="Times New Roman"/>
            <w:i/>
            <w:iCs/>
          </w:rPr>
          <w:t>A</w:t>
        </w:r>
      </w:ins>
      <w:ins w:id="1161" w:author="薛怀东" w:date="2025-01-09T14:32:09Z">
        <w:r>
          <w:rPr>
            <w:rFonts w:ascii="Times New Roman" w:hAnsi="Times New Roman"/>
          </w:rPr>
          <w:t>：换气次数</w:t>
        </w:r>
      </w:ins>
      <w:ins w:id="1162" w:author="薛怀东" w:date="2025-01-09T14:32:09Z">
        <w:r>
          <w:rPr>
            <w:rFonts w:hint="eastAsia" w:ascii="Times New Roman" w:hAnsi="Times New Roman"/>
          </w:rPr>
          <w:t>；</w:t>
        </w:r>
      </w:ins>
    </w:p>
    <w:p w14:paraId="35A10102">
      <w:pPr>
        <w:ind w:left="420" w:leftChars="200"/>
        <w:rPr>
          <w:ins w:id="1163" w:author="薛怀东" w:date="2025-01-09T14:32:09Z"/>
          <w:rFonts w:ascii="Times New Roman" w:hAnsi="Times New Roman"/>
        </w:rPr>
      </w:pPr>
      <w:ins w:id="1164" w:author="薛怀东" w:date="2025-01-09T14:32:09Z">
        <w:r>
          <w:rPr>
            <w:rFonts w:ascii="Times New Roman" w:hAnsi="Times New Roman"/>
            <w:i/>
            <w:iCs/>
          </w:rPr>
          <w:t>V</w:t>
        </w:r>
      </w:ins>
      <w:ins w:id="1165" w:author="薛怀东" w:date="2025-01-09T14:32:09Z">
        <w:r>
          <w:rPr>
            <w:rFonts w:ascii="Times New Roman" w:hAnsi="Times New Roman"/>
          </w:rPr>
          <w:t>：室内空间容积（m</w:t>
        </w:r>
      </w:ins>
      <w:ins w:id="1166" w:author="薛怀东" w:date="2025-01-09T14:32:09Z">
        <w:r>
          <w:rPr>
            <w:rFonts w:ascii="Times New Roman" w:hAnsi="Times New Roman"/>
            <w:vertAlign w:val="superscript"/>
          </w:rPr>
          <w:t>3</w:t>
        </w:r>
      </w:ins>
      <w:ins w:id="1167" w:author="薛怀东" w:date="2025-01-09T14:32:09Z">
        <w:r>
          <w:rPr>
            <w:rFonts w:ascii="Times New Roman" w:hAnsi="Times New Roman"/>
          </w:rPr>
          <w:t>）</w:t>
        </w:r>
      </w:ins>
      <w:ins w:id="1168" w:author="薛怀东" w:date="2025-01-09T14:32:09Z">
        <w:r>
          <w:rPr>
            <w:rFonts w:hint="eastAsia" w:ascii="Times New Roman" w:hAnsi="Times New Roman"/>
          </w:rPr>
          <w:t>；</w:t>
        </w:r>
      </w:ins>
    </w:p>
    <w:p w14:paraId="7CB067FD">
      <w:pPr>
        <w:ind w:left="420" w:leftChars="200"/>
        <w:rPr>
          <w:ins w:id="1169" w:author="薛怀东" w:date="2025-01-09T14:32:09Z"/>
          <w:rStyle w:val="36"/>
          <w:rFonts w:ascii="Times New Roman" w:hAnsi="Times New Roman"/>
        </w:rPr>
      </w:pPr>
      <w:ins w:id="1170" w:author="薛怀东" w:date="2025-01-09T14:32:09Z">
        <w:r>
          <w:rPr>
            <w:rFonts w:ascii="Times New Roman" w:hAnsi="Times New Roman"/>
            <w:i/>
            <w:iCs/>
          </w:rPr>
          <w:t>P</w:t>
        </w:r>
      </w:ins>
      <w:ins w:id="1171" w:author="薛怀东" w:date="2025-01-09T14:32:09Z">
        <w:r>
          <w:rPr>
            <w:rFonts w:ascii="Times New Roman" w:hAnsi="Times New Roman"/>
          </w:rPr>
          <w:t>：取设计人流量与实际最大人流量两个数中的高值</w:t>
        </w:r>
      </w:ins>
      <w:ins w:id="1172" w:author="薛怀东" w:date="2025-01-09T14:32:09Z">
        <w:r>
          <w:rPr>
            <w:rFonts w:hint="eastAsia" w:ascii="Times New Roman" w:hAnsi="Times New Roman"/>
          </w:rPr>
          <w:t>（人）</w:t>
        </w:r>
      </w:ins>
      <w:ins w:id="1173" w:author="薛怀东" w:date="2025-01-09T14:32:09Z">
        <w:r>
          <w:rPr>
            <w:rFonts w:ascii="Times New Roman" w:hAnsi="Times New Roman"/>
          </w:rPr>
          <w:t>。</w:t>
        </w:r>
      </w:ins>
    </w:p>
    <w:p w14:paraId="169252F1">
      <w:pPr>
        <w:pStyle w:val="39"/>
        <w:spacing w:line="400" w:lineRule="exact"/>
        <w:ind w:firstLine="0" w:firstLineChars="0"/>
        <w:rPr>
          <w:ins w:id="1174" w:author="薛怀东" w:date="2025-01-09T14:32:09Z"/>
        </w:rPr>
      </w:pPr>
      <w:ins w:id="1175" w:author="薛怀东" w:date="2025-01-09T14:32:09Z">
        <w:r>
          <w:rPr>
            <w:rFonts w:hint="eastAsia"/>
          </w:rPr>
          <w:t xml:space="preserve">                                                                                </w:t>
        </w:r>
      </w:ins>
    </w:p>
    <w:p w14:paraId="27AA65EC">
      <w:pPr>
        <w:rPr>
          <w:rFonts w:ascii="Times New Roman" w:hAnsi="Times New Roman"/>
        </w:rPr>
      </w:pPr>
    </w:p>
    <w:bookmarkEnd w:id="22"/>
    <w:p w14:paraId="51021365">
      <w:pPr>
        <w:rPr>
          <w:rFonts w:ascii="Times New Roman" w:hAnsi="Times New Roman"/>
        </w:rPr>
      </w:pPr>
    </w:p>
    <w:sectPr>
      <w:headerReference r:id="rId24" w:type="default"/>
      <w:footerReference r:id="rId25" w:type="default"/>
      <w:footerReference r:id="rId26" w:type="even"/>
      <w:pgSz w:w="11906" w:h="16838"/>
      <w:pgMar w:top="141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54C6">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D95C">
    <w:pPr>
      <w:pStyle w:val="18"/>
      <w:jc w:val="lef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268"/>
                          </w:sdtPr>
                          <w:sdtContent>
                            <w:p w14:paraId="11075BBD">
                              <w:pPr>
                                <w:pStyle w:val="18"/>
                                <w:jc w:val="left"/>
                              </w:pPr>
                              <w:r>
                                <w:fldChar w:fldCharType="begin"/>
                              </w:r>
                              <w:r>
                                <w:instrText xml:space="preserve">PAGE   \* MERGEFORMAT</w:instrText>
                              </w:r>
                              <w:r>
                                <w:fldChar w:fldCharType="separate"/>
                              </w:r>
                              <w:r>
                                <w:rPr>
                                  <w:lang w:val="zh-CN"/>
                                </w:rPr>
                                <w:t>5</w:t>
                              </w:r>
                              <w:r>
                                <w:fldChar w:fldCharType="end"/>
                              </w:r>
                            </w:p>
                          </w:sdtContent>
                        </w:sdt>
                        <w:p w14:paraId="625729F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268"/>
                    </w:sdtPr>
                    <w:sdtContent>
                      <w:p w14:paraId="11075BBD">
                        <w:pPr>
                          <w:pStyle w:val="18"/>
                          <w:jc w:val="left"/>
                        </w:pPr>
                        <w:r>
                          <w:fldChar w:fldCharType="begin"/>
                        </w:r>
                        <w:r>
                          <w:instrText xml:space="preserve">PAGE   \* MERGEFORMAT</w:instrText>
                        </w:r>
                        <w:r>
                          <w:fldChar w:fldCharType="separate"/>
                        </w:r>
                        <w:r>
                          <w:rPr>
                            <w:lang w:val="zh-CN"/>
                          </w:rPr>
                          <w:t>5</w:t>
                        </w:r>
                        <w:r>
                          <w:fldChar w:fldCharType="end"/>
                        </w:r>
                      </w:p>
                    </w:sdtContent>
                  </w:sdt>
                  <w:p w14:paraId="625729F7"/>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B8B0">
    <w:pPr>
      <w:pStyle w:val="18"/>
      <w:jc w:val="both"/>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785" cy="139700"/>
              <wp:effectExtent l="0" t="0" r="0" b="0"/>
              <wp:wrapNone/>
              <wp:docPr id="2" name="Text Box 13"/>
              <wp:cNvGraphicFramePr/>
              <a:graphic xmlns:a="http://schemas.openxmlformats.org/drawingml/2006/main">
                <a:graphicData uri="http://schemas.microsoft.com/office/word/2010/wordprocessingShape">
                  <wps:wsp>
                    <wps:cNvSpPr txBox="1">
                      <a:spLocks noChangeArrowheads="1"/>
                    </wps:cNvSpPr>
                    <wps:spPr bwMode="auto">
                      <a:xfrm>
                        <a:off x="0" y="0"/>
                        <a:ext cx="57785" cy="139700"/>
                      </a:xfrm>
                      <a:prstGeom prst="rect">
                        <a:avLst/>
                      </a:prstGeom>
                      <a:noFill/>
                      <a:ln>
                        <a:noFill/>
                      </a:ln>
                    </wps:spPr>
                    <wps:txbx>
                      <w:txbxContent>
                        <w:p w14:paraId="0B62F9F6">
                          <w:pPr>
                            <w:pStyle w:val="1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3" o:spid="_x0000_s1026" o:spt="202" type="#_x0000_t202" style="position:absolute;left:0pt;margin-top:0pt;height:11pt;width:4.55pt;mso-position-horizontal:outside;mso-position-horizontal-relative:margin;mso-wrap-style:none;z-index:251661312;mso-width-relative:page;mso-height-relative:page;" filled="f" stroked="f" coordsize="21600,21600" o:gfxdata="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HYtxM8AAAACAQAADwAAAAAAAAABACAAAAAiAAAAZHJzL2Rvd25yZXYueG1sUEsBAhQA&#10;FAAAAAgAh07iQH33n7j7AQAAAQQAAA4AAAAAAAAAAQAgAAAAHgEAAGRycy9lMm9Eb2MueG1sUEsF&#10;BgAAAAAGAAYAWQEAAIsFAAAAAA==&#10;">
              <v:fill on="f" focussize="0,0"/>
              <v:stroke on="f"/>
              <v:imagedata o:title=""/>
              <o:lock v:ext="edit" aspectratio="f"/>
              <v:textbox inset="0mm,0mm,0mm,0mm" style="mso-fit-shape-to-text:t;">
                <w:txbxContent>
                  <w:p w14:paraId="0B62F9F6">
                    <w:pPr>
                      <w:pStyle w:val="1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9481">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8783494"/>
    </w:sdtPr>
    <w:sdtContent>
      <w:p w14:paraId="2C53554C">
        <w:pPr>
          <w:pStyle w:val="18"/>
        </w:pPr>
        <w:r>
          <w:fldChar w:fldCharType="begin"/>
        </w:r>
        <w:r>
          <w:instrText xml:space="preserve">PAGE   \* MERGEFORMAT</w:instrText>
        </w:r>
        <w:r>
          <w:fldChar w:fldCharType="separate"/>
        </w:r>
        <w:r>
          <w:rPr>
            <w:lang w:val="zh-CN"/>
          </w:rPr>
          <w:t>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076556"/>
    </w:sdtPr>
    <w:sdtContent>
      <w:p w14:paraId="39E1D273">
        <w:pPr>
          <w:pStyle w:val="18"/>
          <w:jc w:val="left"/>
        </w:pPr>
        <w:r>
          <w:fldChar w:fldCharType="begin"/>
        </w:r>
        <w:r>
          <w:instrText xml:space="preserve">PAGE   \* MERGEFORMAT</w:instrText>
        </w:r>
        <w:r>
          <w:fldChar w:fldCharType="separate"/>
        </w:r>
        <w:r>
          <w:rPr>
            <w:lang w:val="zh-CN"/>
          </w:rPr>
          <w:t>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F13F">
    <w:pPr>
      <w:pStyle w:val="18"/>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7785" cy="139700"/>
              <wp:effectExtent l="0" t="0" r="0" b="0"/>
              <wp:wrapNone/>
              <wp:docPr id="7" name="Text Box 13"/>
              <wp:cNvGraphicFramePr/>
              <a:graphic xmlns:a="http://schemas.openxmlformats.org/drawingml/2006/main">
                <a:graphicData uri="http://schemas.microsoft.com/office/word/2010/wordprocessingShape">
                  <wps:wsp>
                    <wps:cNvSpPr txBox="1">
                      <a:spLocks noChangeArrowheads="1"/>
                    </wps:cNvSpPr>
                    <wps:spPr bwMode="auto">
                      <a:xfrm>
                        <a:off x="0" y="0"/>
                        <a:ext cx="57785" cy="139700"/>
                      </a:xfrm>
                      <a:prstGeom prst="rect">
                        <a:avLst/>
                      </a:prstGeom>
                      <a:noFill/>
                      <a:ln>
                        <a:noFill/>
                      </a:ln>
                    </wps:spPr>
                    <wps:txbx>
                      <w:txbxContent>
                        <w:p w14:paraId="1870DAF9">
                          <w:pPr>
                            <w:pStyle w:val="1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3" o:spid="_x0000_s1026" o:spt="202" type="#_x0000_t202" style="position:absolute;left:0pt;margin-top:0pt;height:11pt;width:4.55pt;mso-position-horizontal:outside;mso-position-horizontal-relative:margin;mso-wrap-style:none;z-index:251659264;mso-width-relative:page;mso-height-relative:page;" filled="f" stroked="f" coordsize="21600,21600" o:gfxdata="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HYtxM8AAAACAQAADwAAAAAAAAABACAAAAAiAAAAZHJzL2Rvd25yZXYueG1sUEsBAhQA&#10;FAAAAAgAh07iQPxVn/37AQAAAQQAAA4AAAAAAAAAAQAgAAAAHgEAAGRycy9lMm9Eb2MueG1sUEsF&#10;BgAAAAAGAAYAWQEAAIsFAAAAAA==&#10;">
              <v:fill on="f" focussize="0,0"/>
              <v:stroke on="f"/>
              <v:imagedata o:title=""/>
              <o:lock v:ext="edit" aspectratio="f"/>
              <v:textbox inset="0mm,0mm,0mm,0mm" style="mso-fit-shape-to-text:t;">
                <w:txbxContent>
                  <w:p w14:paraId="1870DAF9">
                    <w:pPr>
                      <w:pStyle w:val="1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BB67">
    <w:pPr>
      <w:pStyle w:val="18"/>
      <w:rPr>
        <w:ins w:id="7" w:author="薛怀东" w:date="2025-01-09T14:32:09Z"/>
      </w:rPr>
    </w:pPr>
    <w:ins w:id="8" w:author="薛怀东" w:date="2025-01-09T14:32:09Z">
      <w:r>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8F6AE">
                            <w:pPr>
                              <w:pStyle w:val="18"/>
                              <w:rPr>
                                <w:ins w:id="10" w:author="薛怀东" w:date="2025-01-09T14:32:09Z"/>
                              </w:rPr>
                            </w:pPr>
                            <w:ins w:id="11" w:author="薛怀东" w:date="2025-01-09T14:32:09Z">
                              <w:r>
                                <w:rPr/>
                                <w:fldChar w:fldCharType="begin"/>
                              </w:r>
                            </w:ins>
                            <w:ins w:id="12" w:author="薛怀东" w:date="2025-01-09T14:32:09Z">
                              <w:r>
                                <w:rPr/>
                                <w:instrText xml:space="preserve">PAGE   \* MERGEFORMAT</w:instrText>
                              </w:r>
                            </w:ins>
                            <w:ins w:id="13" w:author="薛怀东" w:date="2025-01-09T14:32:09Z">
                              <w:r>
                                <w:rPr/>
                                <w:fldChar w:fldCharType="separate"/>
                              </w:r>
                            </w:ins>
                            <w:ins w:id="14" w:author="薛怀东" w:date="2025-01-09T14:32:09Z">
                              <w:r>
                                <w:rPr>
                                  <w:lang w:val="zh-CN"/>
                                </w:rPr>
                                <w:t>2</w:t>
                              </w:r>
                            </w:ins>
                            <w:ins w:id="15" w:author="薛怀东" w:date="2025-01-09T14:32:09Z">
                              <w:r>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FE8F6AE">
                      <w:pPr>
                        <w:pStyle w:val="18"/>
                        <w:rPr>
                          <w:ins w:id="16" w:author="薛怀东" w:date="2025-01-09T14:32:09Z"/>
                        </w:rPr>
                      </w:pPr>
                      <w:ins w:id="17" w:author="薛怀东" w:date="2025-01-09T14:32:09Z">
                        <w:r>
                          <w:rPr/>
                          <w:fldChar w:fldCharType="begin"/>
                        </w:r>
                      </w:ins>
                      <w:ins w:id="18" w:author="薛怀东" w:date="2025-01-09T14:32:09Z">
                        <w:r>
                          <w:rPr/>
                          <w:instrText xml:space="preserve">PAGE   \* MERGEFORMAT</w:instrText>
                        </w:r>
                      </w:ins>
                      <w:ins w:id="19" w:author="薛怀东" w:date="2025-01-09T14:32:09Z">
                        <w:r>
                          <w:rPr/>
                          <w:fldChar w:fldCharType="separate"/>
                        </w:r>
                      </w:ins>
                      <w:ins w:id="20" w:author="薛怀东" w:date="2025-01-09T14:32:09Z">
                        <w:r>
                          <w:rPr>
                            <w:lang w:val="zh-CN"/>
                          </w:rPr>
                          <w:t>2</w:t>
                        </w:r>
                      </w:ins>
                      <w:ins w:id="21" w:author="薛怀东" w:date="2025-01-09T14:32:09Z">
                        <w:r>
                          <w:rPr/>
                          <w:fldChar w:fldCharType="end"/>
                        </w:r>
                      </w:ins>
                    </w:p>
                  </w:txbxContent>
                </v:textbox>
              </v:shape>
            </w:pict>
          </mc:Fallback>
        </mc:AlternateConten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FE75">
    <w:pPr>
      <w:pStyle w:val="18"/>
      <w:ind w:right="720"/>
      <w:jc w:val="both"/>
      <w:rPr>
        <w:ins w:id="22" w:author="薛怀东" w:date="2025-01-09T14:32:09Z"/>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6396C">
    <w:pPr>
      <w:pStyle w:val="18"/>
      <w:jc w:val="left"/>
      <w:rPr>
        <w:ins w:id="35" w:author="薛怀东" w:date="2025-01-09T14:32:09Z"/>
      </w:rPr>
    </w:pPr>
    <w:ins w:id="36" w:author="薛怀东" w:date="2025-01-09T14:32:09Z">
      <w:r>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customXmlInsRangeStart w:id="38" w:author="薛怀东" w:date="2025-01-09T14:32:09Z"/>
                          <w:sdt>
                            <w:sdtPr>
                              <w:rPr/>
                              <w:id w:val="147456569"/>
                            </w:sdtPr>
                            <w:sdtEndPr>
                              <w:rPr/>
                            </w:sdtEndPr>
                            <w:sdtContent>
                              <w:customXmlInsRangeEnd w:id="38"/>
                              <w:p w14:paraId="260496BE">
                                <w:pPr>
                                  <w:pStyle w:val="18"/>
                                  <w:jc w:val="left"/>
                                  <w:rPr>
                                    <w:ins w:id="40" w:author="薛怀东" w:date="2025-01-09T14:32:09Z"/>
                                  </w:rPr>
                                </w:pPr>
                                <w:ins w:id="42" w:author="薛怀东" w:date="2025-01-09T14:32:09Z">
                                  <w:r>
                                    <w:rPr/>
                                    <w:fldChar w:fldCharType="begin"/>
                                  </w:r>
                                </w:ins>
                                <w:ins w:id="43" w:author="薛怀东" w:date="2025-01-09T14:32:09Z">
                                  <w:r>
                                    <w:rPr/>
                                    <w:instrText xml:space="preserve">PAGE   \* MERGEFORMAT</w:instrText>
                                  </w:r>
                                </w:ins>
                                <w:ins w:id="44" w:author="薛怀东" w:date="2025-01-09T14:32:09Z">
                                  <w:r>
                                    <w:rPr/>
                                    <w:fldChar w:fldCharType="separate"/>
                                  </w:r>
                                </w:ins>
                                <w:ins w:id="45" w:author="薛怀东" w:date="2025-01-09T14:32:09Z">
                                  <w:r>
                                    <w:rPr>
                                      <w:lang w:val="zh-CN"/>
                                    </w:rPr>
                                    <w:t>5</w:t>
                                  </w:r>
                                </w:ins>
                                <w:ins w:id="46" w:author="薛怀东" w:date="2025-01-09T14:32:09Z">
                                  <w:r>
                                    <w:rPr/>
                                    <w:fldChar w:fldCharType="end"/>
                                  </w:r>
                                </w:ins>
                              </w:p>
                              <w:customXmlInsRangeStart w:id="48" w:author="薛怀东" w:date="2025-01-09T14:32:09Z"/>
                            </w:sdtContent>
                          </w:sdt>
                          <w:customXmlInsRangeEnd w:id="48"/>
                          <w:p w14:paraId="1917C600">
                            <w:pPr>
                              <w:rPr>
                                <w:ins w:id="49" w:author="薛怀东" w:date="2025-01-09T14:32:09Z"/>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customXmlInsRangeStart w:id="50" w:author="薛怀东" w:date="2025-01-09T14:32:09Z"/>
                    <w:sdt>
                      <w:sdtPr>
                        <w:rPr/>
                        <w:id w:val="147456569"/>
                      </w:sdtPr>
                      <w:sdtEndPr>
                        <w:rPr/>
                      </w:sdtEndPr>
                      <w:sdtContent>
                        <w:customXmlInsRangeEnd w:id="50"/>
                        <w:p w14:paraId="260496BE">
                          <w:pPr>
                            <w:pStyle w:val="18"/>
                            <w:jc w:val="left"/>
                            <w:rPr>
                              <w:ins w:id="52" w:author="薛怀东" w:date="2025-01-09T14:32:09Z"/>
                            </w:rPr>
                          </w:pPr>
                          <w:ins w:id="54" w:author="薛怀东" w:date="2025-01-09T14:32:09Z">
                            <w:r>
                              <w:rPr/>
                              <w:fldChar w:fldCharType="begin"/>
                            </w:r>
                          </w:ins>
                          <w:ins w:id="55" w:author="薛怀东" w:date="2025-01-09T14:32:09Z">
                            <w:r>
                              <w:rPr/>
                              <w:instrText xml:space="preserve">PAGE   \* MERGEFORMAT</w:instrText>
                            </w:r>
                          </w:ins>
                          <w:ins w:id="56" w:author="薛怀东" w:date="2025-01-09T14:32:09Z">
                            <w:r>
                              <w:rPr/>
                              <w:fldChar w:fldCharType="separate"/>
                            </w:r>
                          </w:ins>
                          <w:ins w:id="57" w:author="薛怀东" w:date="2025-01-09T14:32:09Z">
                            <w:r>
                              <w:rPr>
                                <w:lang w:val="zh-CN"/>
                              </w:rPr>
                              <w:t>5</w:t>
                            </w:r>
                          </w:ins>
                          <w:ins w:id="58" w:author="薛怀东" w:date="2025-01-09T14:32:09Z">
                            <w:r>
                              <w:rPr/>
                              <w:fldChar w:fldCharType="end"/>
                            </w:r>
                          </w:ins>
                        </w:p>
                        <w:customXmlInsRangeStart w:id="60" w:author="薛怀东" w:date="2025-01-09T14:32:09Z"/>
                      </w:sdtContent>
                    </w:sdt>
                    <w:customXmlInsRangeEnd w:id="60"/>
                    <w:p w14:paraId="1917C600">
                      <w:pPr>
                        <w:rPr>
                          <w:ins w:id="61" w:author="薛怀东" w:date="2025-01-09T14:32:09Z"/>
                        </w:rPr>
                      </w:pPr>
                    </w:p>
                  </w:txbxContent>
                </v:textbox>
              </v:shape>
            </w:pict>
          </mc:Fallback>
        </mc:AlternateContent>
      </w:r>
    </w:ins>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5F21">
    <w:pPr>
      <w:pStyle w:val="18"/>
      <w:jc w:val="both"/>
      <w:rPr>
        <w:ins w:id="62" w:author="薛怀东" w:date="2025-01-09T14:32:09Z"/>
      </w:rPr>
    </w:pPr>
    <w:ins w:id="63" w:author="薛怀东" w:date="2025-01-09T14:32:09Z">
      <w:r>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57785" cy="139700"/>
                <wp:effectExtent l="0" t="0" r="0" b="0"/>
                <wp:wrapNone/>
                <wp:docPr id="9" name="Text Box 13"/>
                <wp:cNvGraphicFramePr/>
                <a:graphic xmlns:a="http://schemas.openxmlformats.org/drawingml/2006/main">
                  <a:graphicData uri="http://schemas.microsoft.com/office/word/2010/wordprocessingShape">
                    <wps:wsp>
                      <wps:cNvSpPr txBox="1">
                        <a:spLocks noChangeArrowheads="1"/>
                      </wps:cNvSpPr>
                      <wps:spPr bwMode="auto">
                        <a:xfrm>
                          <a:off x="0" y="0"/>
                          <a:ext cx="57785" cy="139700"/>
                        </a:xfrm>
                        <a:prstGeom prst="rect">
                          <a:avLst/>
                        </a:prstGeom>
                        <a:noFill/>
                        <a:ln>
                          <a:noFill/>
                        </a:ln>
                      </wps:spPr>
                      <wps:txbx>
                        <w:txbxContent>
                          <w:p w14:paraId="4EBBB93F">
                            <w:pPr>
                              <w:pStyle w:val="18"/>
                              <w:rPr>
                                <w:ins w:id="65" w:author="薛怀东" w:date="2025-01-09T14:32:09Z"/>
                              </w:rPr>
                            </w:pPr>
                            <w:ins w:id="66" w:author="薛怀东" w:date="2025-01-09T14:32:09Z">
                              <w:r>
                                <w:rPr>
                                  <w:rFonts w:hint="eastAsia"/>
                                </w:rPr>
                                <w:fldChar w:fldCharType="begin"/>
                              </w:r>
                            </w:ins>
                            <w:ins w:id="67" w:author="薛怀东" w:date="2025-01-09T14:32:09Z">
                              <w:r>
                                <w:rPr>
                                  <w:rFonts w:hint="eastAsia"/>
                                </w:rPr>
                                <w:instrText xml:space="preserve"> PAGE  \* MERGEFORMAT </w:instrText>
                              </w:r>
                            </w:ins>
                            <w:ins w:id="68" w:author="薛怀东" w:date="2025-01-09T14:32:09Z">
                              <w:r>
                                <w:rPr>
                                  <w:rFonts w:hint="eastAsia"/>
                                </w:rPr>
                                <w:fldChar w:fldCharType="separate"/>
                              </w:r>
                            </w:ins>
                            <w:ins w:id="69" w:author="薛怀东" w:date="2025-01-09T14:32:09Z">
                              <w:r>
                                <w:rPr/>
                                <w:t>6</w:t>
                              </w:r>
                            </w:ins>
                            <w:ins w:id="70" w:author="薛怀东" w:date="2025-01-09T14:32:09Z">
                              <w:r>
                                <w:rPr>
                                  <w:rFonts w:hint="eastAsia"/>
                                </w:rPr>
                                <w:fldChar w:fldCharType="end"/>
                              </w:r>
                            </w:ins>
                          </w:p>
                        </w:txbxContent>
                      </wps:txbx>
                      <wps:bodyPr rot="0" vert="horz" wrap="none" lIns="0" tIns="0" rIns="0" bIns="0" anchor="t" anchorCtr="0" upright="1">
                        <a:spAutoFit/>
                      </wps:bodyPr>
                    </wps:wsp>
                  </a:graphicData>
                </a:graphic>
              </wp:anchor>
            </w:drawing>
          </mc:Choice>
          <mc:Fallback>
            <w:pict>
              <v:shape id="Text Box 13" o:spid="_x0000_s1026" o:spt="202" type="#_x0000_t202" style="position:absolute;left:0pt;margin-top:0pt;height:11pt;width:4.55pt;mso-position-horizontal:outside;mso-position-horizontal-relative:margin;mso-wrap-style:none;z-index:251666432;mso-width-relative:page;mso-height-relative:page;" filled="f" stroked="f" coordsize="21600,21600" o:gfxdata="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HYtxM8AAAACAQAADwAAAAAAAAABACAAAAAiAAAAZHJzL2Rvd25yZXYueG1sUEsBAhQA&#10;FAAAAAgAh07iQKrHyyb7AQAAAQQAAA4AAAAAAAAAAQAgAAAAHgEAAGRycy9lMm9Eb2MueG1sUEsF&#10;BgAAAAAGAAYAWQEAAIsFAAAAAA==&#10;">
                <v:fill on="f" focussize="0,0"/>
                <v:stroke on="f"/>
                <v:imagedata o:title=""/>
                <o:lock v:ext="edit" aspectratio="f"/>
                <v:textbox inset="0mm,0mm,0mm,0mm" style="mso-fit-shape-to-text:t;">
                  <w:txbxContent>
                    <w:p w14:paraId="4EBBB93F">
                      <w:pPr>
                        <w:pStyle w:val="18"/>
                        <w:rPr>
                          <w:ins w:id="71" w:author="薛怀东" w:date="2025-01-09T14:32:09Z"/>
                        </w:rPr>
                      </w:pPr>
                      <w:ins w:id="72" w:author="薛怀东" w:date="2025-01-09T14:32:09Z">
                        <w:r>
                          <w:rPr>
                            <w:rFonts w:hint="eastAsia"/>
                          </w:rPr>
                          <w:fldChar w:fldCharType="begin"/>
                        </w:r>
                      </w:ins>
                      <w:ins w:id="73" w:author="薛怀东" w:date="2025-01-09T14:32:09Z">
                        <w:r>
                          <w:rPr>
                            <w:rFonts w:hint="eastAsia"/>
                          </w:rPr>
                          <w:instrText xml:space="preserve"> PAGE  \* MERGEFORMAT </w:instrText>
                        </w:r>
                      </w:ins>
                      <w:ins w:id="74" w:author="薛怀东" w:date="2025-01-09T14:32:09Z">
                        <w:r>
                          <w:rPr>
                            <w:rFonts w:hint="eastAsia"/>
                          </w:rPr>
                          <w:fldChar w:fldCharType="separate"/>
                        </w:r>
                      </w:ins>
                      <w:ins w:id="75" w:author="薛怀东" w:date="2025-01-09T14:32:09Z">
                        <w:r>
                          <w:rPr/>
                          <w:t>6</w:t>
                        </w:r>
                      </w:ins>
                      <w:ins w:id="76" w:author="薛怀东" w:date="2025-01-09T14:32:09Z">
                        <w:r>
                          <w:rPr>
                            <w:rFonts w:hint="eastAsia"/>
                          </w:rPr>
                          <w:fldChar w:fldCharType="end"/>
                        </w:r>
                      </w:ins>
                    </w:p>
                  </w:txbxContent>
                </v:textbox>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4E4DD">
    <w:pPr>
      <w:pStyle w:val="19"/>
      <w:wordWrap w:val="0"/>
      <w:jc w:val="right"/>
      <w:rPr>
        <w:rFonts w:ascii="黑体" w:hAnsi="黑体" w:eastAsia="黑体"/>
        <w:sz w:val="21"/>
        <w:szCs w:val="21"/>
      </w:rPr>
    </w:pPr>
    <w:r>
      <w:rPr>
        <w:rFonts w:hint="eastAsia" w:ascii="黑体" w:hAnsi="黑体" w:eastAsia="黑体"/>
        <w:sz w:val="21"/>
        <w:szCs w:val="21"/>
      </w:rPr>
      <w:t>JH</w:t>
    </w:r>
    <w:r>
      <w:rPr>
        <w:rFonts w:ascii="黑体" w:hAnsi="黑体" w:eastAsia="黑体"/>
        <w:sz w:val="21"/>
        <w:szCs w:val="21"/>
      </w:rPr>
      <w:t>/</w:t>
    </w:r>
    <w:r>
      <w:rPr>
        <w:rFonts w:hint="eastAsia" w:ascii="黑体" w:hAnsi="黑体" w:eastAsia="黑体"/>
        <w:sz w:val="21"/>
        <w:szCs w:val="21"/>
      </w:rPr>
      <w:t>T/DZJN</w:t>
    </w:r>
    <w:r>
      <w:rPr>
        <w:rFonts w:ascii="黑体" w:hAnsi="黑体" w:eastAsia="黑体"/>
        <w:sz w:val="21"/>
        <w:szCs w:val="21"/>
      </w:rPr>
      <w:t>XX-</w:t>
    </w:r>
    <w:r>
      <w:rPr>
        <w:rFonts w:hint="eastAsia" w:ascii="黑体" w:hAnsi="黑体" w:eastAsia="黑体"/>
        <w:sz w:val="21"/>
        <w:szCs w:val="21"/>
      </w:rPr>
      <w:t>2024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FC23">
    <w:pPr>
      <w:pStyle w:val="19"/>
      <w:wordWrap w:val="0"/>
      <w:jc w:val="right"/>
      <w:rPr>
        <w:ins w:id="29" w:author="薛怀东" w:date="2025-01-09T14:32:09Z"/>
      </w:rPr>
    </w:pPr>
    <w:ins w:id="30" w:author="薛怀东" w:date="2025-01-09T14:32:09Z">
      <w:r>
        <w:rPr>
          <w:rFonts w:hint="eastAsia" w:ascii="黑体" w:hAnsi="黑体" w:eastAsia="黑体"/>
          <w:sz w:val="21"/>
          <w:szCs w:val="21"/>
        </w:rPr>
        <w:t>JH</w:t>
      </w:r>
    </w:ins>
    <w:ins w:id="31" w:author="薛怀东" w:date="2025-01-09T14:32:09Z">
      <w:r>
        <w:rPr>
          <w:rFonts w:ascii="黑体" w:hAnsi="黑体" w:eastAsia="黑体"/>
          <w:sz w:val="21"/>
          <w:szCs w:val="21"/>
        </w:rPr>
        <w:t>/</w:t>
      </w:r>
    </w:ins>
    <w:ins w:id="32" w:author="薛怀东" w:date="2025-01-09T14:32:09Z">
      <w:r>
        <w:rPr>
          <w:rFonts w:hint="eastAsia" w:ascii="黑体" w:hAnsi="黑体" w:eastAsia="黑体"/>
          <w:sz w:val="21"/>
          <w:szCs w:val="21"/>
        </w:rPr>
        <w:t>T/DZJN</w:t>
      </w:r>
    </w:ins>
    <w:ins w:id="33" w:author="薛怀东" w:date="2025-01-09T14:32:09Z">
      <w:r>
        <w:rPr>
          <w:rFonts w:ascii="黑体" w:hAnsi="黑体" w:eastAsia="黑体"/>
          <w:sz w:val="21"/>
          <w:szCs w:val="21"/>
        </w:rPr>
        <w:t>XX-</w:t>
      </w:r>
    </w:ins>
    <w:ins w:id="34" w:author="薛怀东" w:date="2025-01-09T14:32:09Z">
      <w:r>
        <w:rPr>
          <w:rFonts w:hint="eastAsia" w:ascii="黑体" w:hAnsi="黑体" w:eastAsia="黑体"/>
          <w:sz w:val="21"/>
          <w:szCs w:val="21"/>
        </w:rPr>
        <w:t>2024</w:t>
      </w:r>
    </w:ins>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CB880">
    <w:pPr>
      <w:pStyle w:val="19"/>
      <w:jc w:val="left"/>
    </w:pPr>
    <w:r>
      <w:rPr>
        <w:rFonts w:hint="eastAsia" w:ascii="黑体" w:hAnsi="黑体" w:eastAsia="黑体"/>
        <w:sz w:val="21"/>
        <w:szCs w:val="21"/>
      </w:rPr>
      <w:t>JH</w:t>
    </w:r>
    <w:r>
      <w:rPr>
        <w:rFonts w:ascii="黑体" w:hAnsi="黑体" w:eastAsia="黑体"/>
        <w:sz w:val="21"/>
        <w:szCs w:val="21"/>
      </w:rPr>
      <w:t>/</w:t>
    </w:r>
    <w:r>
      <w:rPr>
        <w:rFonts w:hint="eastAsia" w:ascii="黑体" w:hAnsi="黑体" w:eastAsia="黑体"/>
        <w:sz w:val="21"/>
        <w:szCs w:val="21"/>
      </w:rPr>
      <w:t>T/DZJN</w:t>
    </w:r>
    <w:r>
      <w:rPr>
        <w:rFonts w:ascii="黑体" w:hAnsi="黑体" w:eastAsia="黑体"/>
        <w:sz w:val="21"/>
        <w:szCs w:val="21"/>
      </w:rPr>
      <w:t>XX-</w:t>
    </w:r>
    <w:r>
      <w:rPr>
        <w:rFonts w:hint="eastAsia" w:ascii="黑体" w:hAnsi="黑体" w:eastAsia="黑体"/>
        <w:sz w:val="21"/>
        <w:szCs w:val="21"/>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2F52">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BF3E2">
    <w:pPr>
      <w:pStyle w:val="19"/>
      <w:jc w:val="right"/>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JH/T/DZJHXX—2024</w:t>
    </w:r>
    <w:r>
      <w:rPr>
        <w:rFonts w:ascii="黑体" w:hAnsi="黑体" w:eastAsia="黑体"/>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23FF">
    <w:pPr>
      <w:pStyle w:val="19"/>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JH/T/DZJHXX—2024</w:t>
    </w:r>
    <w:r>
      <w:rPr>
        <w:rFonts w:ascii="黑体" w:hAnsi="黑体" w:eastAsia="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92552">
    <w:pPr>
      <w:pStyle w:val="19"/>
      <w:jc w:val="left"/>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JH/T/DZJHXX—2024</w:t>
    </w:r>
    <w:r>
      <w:rPr>
        <w:rFonts w:ascii="黑体" w:hAnsi="黑体" w:eastAsia="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6CC05">
    <w:pPr>
      <w:pStyle w:val="19"/>
      <w:wordWrap w:val="0"/>
      <w:jc w:val="right"/>
    </w:pPr>
    <w:r>
      <w:rPr>
        <w:rFonts w:hint="eastAsia" w:ascii="黑体" w:hAnsi="黑体" w:eastAsia="黑体"/>
        <w:sz w:val="21"/>
        <w:szCs w:val="21"/>
      </w:rPr>
      <w:t>JH</w:t>
    </w:r>
    <w:r>
      <w:rPr>
        <w:rFonts w:ascii="黑体" w:hAnsi="黑体" w:eastAsia="黑体"/>
        <w:sz w:val="21"/>
        <w:szCs w:val="21"/>
      </w:rPr>
      <w:t>/</w:t>
    </w:r>
    <w:r>
      <w:rPr>
        <w:rFonts w:hint="eastAsia" w:ascii="黑体" w:hAnsi="黑体" w:eastAsia="黑体"/>
        <w:sz w:val="21"/>
        <w:szCs w:val="21"/>
      </w:rPr>
      <w:t>T/DZJN</w:t>
    </w:r>
    <w:r>
      <w:rPr>
        <w:rFonts w:ascii="黑体" w:hAnsi="黑体" w:eastAsia="黑体"/>
        <w:sz w:val="21"/>
        <w:szCs w:val="21"/>
      </w:rPr>
      <w:t>XX-</w:t>
    </w:r>
    <w:r>
      <w:rPr>
        <w:rFonts w:hint="eastAsia" w:ascii="黑体" w:hAnsi="黑体" w:eastAsia="黑体"/>
        <w:sz w:val="21"/>
        <w:szCs w:val="21"/>
      </w:rPr>
      <w:t>2024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BF76">
    <w:pPr>
      <w:pStyle w:val="19"/>
      <w:wordWrap w:val="0"/>
      <w:jc w:val="right"/>
      <w:rPr>
        <w:ins w:id="0" w:author="薛怀东" w:date="2025-01-09T14:32:09Z"/>
        <w:rFonts w:ascii="黑体" w:hAnsi="黑体" w:eastAsia="黑体"/>
        <w:sz w:val="21"/>
        <w:szCs w:val="21"/>
      </w:rPr>
    </w:pPr>
    <w:ins w:id="1" w:author="薛怀东" w:date="2025-01-09T14:32:09Z">
      <w:r>
        <w:rPr>
          <w:rFonts w:hint="eastAsia" w:ascii="黑体" w:hAnsi="黑体" w:eastAsia="黑体"/>
          <w:sz w:val="21"/>
          <w:szCs w:val="21"/>
        </w:rPr>
        <w:t>JH</w:t>
      </w:r>
    </w:ins>
    <w:ins w:id="2" w:author="薛怀东" w:date="2025-01-09T14:32:09Z">
      <w:r>
        <w:rPr>
          <w:rFonts w:ascii="黑体" w:hAnsi="黑体" w:eastAsia="黑体"/>
          <w:sz w:val="21"/>
          <w:szCs w:val="21"/>
        </w:rPr>
        <w:t>/</w:t>
      </w:r>
    </w:ins>
    <w:ins w:id="3" w:author="薛怀东" w:date="2025-01-09T14:32:09Z">
      <w:r>
        <w:rPr>
          <w:rFonts w:hint="eastAsia" w:ascii="黑体" w:hAnsi="黑体" w:eastAsia="黑体"/>
          <w:sz w:val="21"/>
          <w:szCs w:val="21"/>
        </w:rPr>
        <w:t>T/DZJN</w:t>
      </w:r>
    </w:ins>
    <w:ins w:id="4" w:author="薛怀东" w:date="2025-01-09T14:32:09Z">
      <w:r>
        <w:rPr>
          <w:rFonts w:ascii="黑体" w:hAnsi="黑体" w:eastAsia="黑体"/>
          <w:sz w:val="21"/>
          <w:szCs w:val="21"/>
        </w:rPr>
        <w:t>XX-</w:t>
      </w:r>
    </w:ins>
    <w:ins w:id="5" w:author="薛怀东" w:date="2025-01-09T14:32:09Z">
      <w:r>
        <w:rPr>
          <w:rFonts w:hint="eastAsia" w:ascii="黑体" w:hAnsi="黑体" w:eastAsia="黑体"/>
          <w:sz w:val="21"/>
          <w:szCs w:val="21"/>
        </w:rPr>
        <w:t>2024</w:t>
      </w:r>
    </w:ins>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CD72">
    <w:pPr>
      <w:pStyle w:val="19"/>
      <w:jc w:val="both"/>
      <w:rPr>
        <w:ins w:id="6" w:author="薛怀东" w:date="2025-01-09T14:32:09Z"/>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5831">
    <w:pPr>
      <w:pStyle w:val="19"/>
      <w:jc w:val="left"/>
      <w:rPr>
        <w:ins w:id="23" w:author="薛怀东" w:date="2025-01-09T14:32:09Z"/>
      </w:rPr>
    </w:pPr>
    <w:ins w:id="24" w:author="薛怀东" w:date="2025-01-09T14:32:09Z">
      <w:r>
        <w:rPr>
          <w:rFonts w:hint="eastAsia" w:ascii="黑体" w:hAnsi="黑体" w:eastAsia="黑体"/>
          <w:sz w:val="21"/>
          <w:szCs w:val="21"/>
        </w:rPr>
        <w:t>JH</w:t>
      </w:r>
    </w:ins>
    <w:ins w:id="25" w:author="薛怀东" w:date="2025-01-09T14:32:09Z">
      <w:r>
        <w:rPr>
          <w:rFonts w:ascii="黑体" w:hAnsi="黑体" w:eastAsia="黑体"/>
          <w:sz w:val="21"/>
          <w:szCs w:val="21"/>
        </w:rPr>
        <w:t>/</w:t>
      </w:r>
    </w:ins>
    <w:ins w:id="26" w:author="薛怀东" w:date="2025-01-09T14:32:09Z">
      <w:r>
        <w:rPr>
          <w:rFonts w:hint="eastAsia" w:ascii="黑体" w:hAnsi="黑体" w:eastAsia="黑体"/>
          <w:sz w:val="21"/>
          <w:szCs w:val="21"/>
        </w:rPr>
        <w:t>T/DZJN</w:t>
      </w:r>
    </w:ins>
    <w:ins w:id="27" w:author="薛怀东" w:date="2025-01-09T14:32:09Z">
      <w:r>
        <w:rPr>
          <w:rFonts w:ascii="黑体" w:hAnsi="黑体" w:eastAsia="黑体"/>
          <w:sz w:val="21"/>
          <w:szCs w:val="21"/>
        </w:rPr>
        <w:t>XX-</w:t>
      </w:r>
    </w:ins>
    <w:ins w:id="28" w:author="薛怀东" w:date="2025-01-09T14:32:09Z">
      <w:r>
        <w:rPr>
          <w:rFonts w:hint="eastAsia" w:ascii="黑体" w:hAnsi="黑体" w:eastAsia="黑体"/>
          <w:sz w:val="21"/>
          <w:szCs w:val="21"/>
        </w:rPr>
        <w:t>2024</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CE4AC"/>
    <w:multiLevelType w:val="singleLevel"/>
    <w:tmpl w:val="FDDCE4AC"/>
    <w:lvl w:ilvl="0" w:tentative="0">
      <w:start w:val="3"/>
      <w:numFmt w:val="decimal"/>
      <w:pStyle w:val="252"/>
      <w:suff w:val="space"/>
      <w:lvlText w:val="%1."/>
      <w:lvlJc w:val="left"/>
    </w:lvl>
  </w:abstractNum>
  <w:abstractNum w:abstractNumId="1">
    <w:nsid w:val="02837933"/>
    <w:multiLevelType w:val="multilevel"/>
    <w:tmpl w:val="02837933"/>
    <w:lvl w:ilvl="0" w:tentative="0">
      <w:start w:val="1"/>
      <w:numFmt w:val="decimal"/>
      <w:pStyle w:val="7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9"/>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9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6"/>
      <w:suff w:val="nothing"/>
      <w:lvlText w:val="附录%1"/>
      <w:lvlJc w:val="left"/>
      <w:pPr>
        <w:ind w:left="0" w:firstLine="0"/>
      </w:pPr>
      <w:rPr>
        <w:rFonts w:hint="eastAsia"/>
        <w:spacing w:val="100"/>
      </w:rPr>
    </w:lvl>
    <w:lvl w:ilvl="1" w:tentative="0">
      <w:start w:val="1"/>
      <w:numFmt w:val="decimal"/>
      <w:pStyle w:val="88"/>
      <w:suff w:val="nothing"/>
      <w:lvlText w:val="%1.%2　"/>
      <w:lvlJc w:val="left"/>
      <w:pPr>
        <w:ind w:left="0" w:firstLine="0"/>
      </w:pPr>
      <w:rPr>
        <w:rFonts w:hint="eastAsia" w:ascii="黑体" w:eastAsia="黑体"/>
        <w:b w:val="0"/>
        <w:i w:val="0"/>
        <w:sz w:val="21"/>
      </w:rPr>
    </w:lvl>
    <w:lvl w:ilvl="2" w:tentative="0">
      <w:start w:val="1"/>
      <w:numFmt w:val="decimal"/>
      <w:pStyle w:val="89"/>
      <w:suff w:val="nothing"/>
      <w:lvlText w:val="%1.%2.%3　"/>
      <w:lvlJc w:val="left"/>
      <w:pPr>
        <w:ind w:left="0" w:firstLine="0"/>
      </w:pPr>
      <w:rPr>
        <w:rFonts w:hint="eastAsia" w:ascii="黑体" w:eastAsia="黑体"/>
        <w:b w:val="0"/>
        <w:i w:val="0"/>
        <w:sz w:val="21"/>
      </w:rPr>
    </w:lvl>
    <w:lvl w:ilvl="3" w:tentative="0">
      <w:start w:val="1"/>
      <w:numFmt w:val="decimal"/>
      <w:pStyle w:val="91"/>
      <w:suff w:val="nothing"/>
      <w:lvlText w:val="%1.%2.%3.%4　"/>
      <w:lvlJc w:val="left"/>
      <w:pPr>
        <w:ind w:left="0" w:firstLine="0"/>
      </w:pPr>
      <w:rPr>
        <w:rFonts w:hint="eastAsia" w:ascii="黑体" w:eastAsia="黑体"/>
        <w:b w:val="0"/>
        <w:i w:val="0"/>
        <w:sz w:val="21"/>
      </w:rPr>
    </w:lvl>
    <w:lvl w:ilvl="4" w:tentative="0">
      <w:start w:val="1"/>
      <w:numFmt w:val="decimal"/>
      <w:pStyle w:val="92"/>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40"/>
      <w:suff w:val="nothing"/>
      <w:lvlText w:val="%1"/>
      <w:lvlJc w:val="left"/>
      <w:pPr>
        <w:ind w:left="0" w:firstLine="0"/>
      </w:pPr>
      <w:rPr>
        <w:rFonts w:hint="eastAsia"/>
      </w:rPr>
    </w:lvl>
    <w:lvl w:ilvl="1" w:tentative="0">
      <w:start w:val="1"/>
      <w:numFmt w:val="decimal"/>
      <w:pStyle w:val="38"/>
      <w:suff w:val="nothing"/>
      <w:lvlText w:val="%1%2　"/>
      <w:lvlJc w:val="left"/>
      <w:pPr>
        <w:ind w:left="0" w:firstLine="0"/>
      </w:pPr>
      <w:rPr>
        <w:rFonts w:hint="eastAsia" w:ascii="黑体" w:eastAsia="黑体"/>
        <w:b w:val="0"/>
        <w:i w:val="0"/>
        <w:sz w:val="21"/>
      </w:rPr>
    </w:lvl>
    <w:lvl w:ilvl="2" w:tentative="0">
      <w:start w:val="1"/>
      <w:numFmt w:val="decimal"/>
      <w:pStyle w:val="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42"/>
      <w:suff w:val="nothing"/>
      <w:lvlText w:val="%1%2.%3.%4　"/>
      <w:lvlJc w:val="left"/>
      <w:pPr>
        <w:ind w:left="0" w:firstLine="0"/>
      </w:pPr>
      <w:rPr>
        <w:rFonts w:hint="eastAsia" w:ascii="黑体" w:eastAsia="黑体"/>
        <w:b w:val="0"/>
        <w:i w:val="0"/>
        <w:sz w:val="21"/>
      </w:rPr>
    </w:lvl>
    <w:lvl w:ilvl="4" w:tentative="0">
      <w:start w:val="1"/>
      <w:numFmt w:val="decimal"/>
      <w:pStyle w:val="43"/>
      <w:suff w:val="nothing"/>
      <w:lvlText w:val="%1%2.%3.%4.%5　"/>
      <w:lvlJc w:val="left"/>
      <w:pPr>
        <w:ind w:left="0" w:firstLine="0"/>
      </w:pPr>
      <w:rPr>
        <w:rFonts w:hint="eastAsia" w:ascii="黑体" w:eastAsia="黑体"/>
        <w:b w:val="0"/>
        <w:i w:val="0"/>
        <w:sz w:val="21"/>
      </w:rPr>
    </w:lvl>
    <w:lvl w:ilvl="5" w:tentative="0">
      <w:start w:val="1"/>
      <w:numFmt w:val="decimal"/>
      <w:pStyle w:val="44"/>
      <w:suff w:val="nothing"/>
      <w:lvlText w:val="%1%2.%3.%4.%5.%6　"/>
      <w:lvlJc w:val="left"/>
      <w:pPr>
        <w:ind w:left="0" w:firstLine="0"/>
      </w:pPr>
      <w:rPr>
        <w:rFonts w:hint="eastAsia" w:ascii="黑体" w:eastAsia="黑体"/>
        <w:b w:val="0"/>
        <w:i w:val="0"/>
        <w:sz w:val="21"/>
      </w:rPr>
    </w:lvl>
    <w:lvl w:ilvl="6" w:tentative="0">
      <w:start w:val="1"/>
      <w:numFmt w:val="decimal"/>
      <w:pStyle w:val="4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8"/>
  </w:num>
  <w:num w:numId="2">
    <w:abstractNumId w:val="1"/>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ui-d">
    <w15:presenceInfo w15:providerId="WPS Office" w15:userId="4228220090"/>
  </w15:person>
  <w15:person w15:author="薛怀东">
    <w15:presenceInfo w15:providerId="WPS Office" w15:userId="2085706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attachedTemplate r:id="rId1"/>
  <w:revisionView w:markup="0"/>
  <w:trackRevisions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0Y2IzZjFhYzVlYmIyOGVhNjE3ZTQ5YzAxNzNkNTkifQ=="/>
  </w:docVars>
  <w:rsids>
    <w:rsidRoot w:val="00D04897"/>
    <w:rsid w:val="0000040A"/>
    <w:rsid w:val="00000A94"/>
    <w:rsid w:val="00001972"/>
    <w:rsid w:val="00001D9A"/>
    <w:rsid w:val="00007B3A"/>
    <w:rsid w:val="000107E0"/>
    <w:rsid w:val="00011FDE"/>
    <w:rsid w:val="00012FFD"/>
    <w:rsid w:val="00014162"/>
    <w:rsid w:val="00014340"/>
    <w:rsid w:val="0001449E"/>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3BFE"/>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4CF4"/>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65"/>
    <w:rsid w:val="000F06E1"/>
    <w:rsid w:val="000F0E3C"/>
    <w:rsid w:val="000F19D5"/>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4359"/>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1FA7"/>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D7D62"/>
    <w:rsid w:val="001E1B6A"/>
    <w:rsid w:val="001E2484"/>
    <w:rsid w:val="001E3CC4"/>
    <w:rsid w:val="001E4882"/>
    <w:rsid w:val="001E73AB"/>
    <w:rsid w:val="001F092D"/>
    <w:rsid w:val="001F143A"/>
    <w:rsid w:val="001F1605"/>
    <w:rsid w:val="001F2508"/>
    <w:rsid w:val="001F316A"/>
    <w:rsid w:val="001F4816"/>
    <w:rsid w:val="001F69B4"/>
    <w:rsid w:val="001F77C7"/>
    <w:rsid w:val="00200183"/>
    <w:rsid w:val="0020107D"/>
    <w:rsid w:val="00202AA4"/>
    <w:rsid w:val="002031F7"/>
    <w:rsid w:val="002040E6"/>
    <w:rsid w:val="0020527B"/>
    <w:rsid w:val="002057D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9E3"/>
    <w:rsid w:val="00247B53"/>
    <w:rsid w:val="00247F52"/>
    <w:rsid w:val="00250B25"/>
    <w:rsid w:val="00250BBE"/>
    <w:rsid w:val="0025194F"/>
    <w:rsid w:val="0026148A"/>
    <w:rsid w:val="0026266D"/>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2240"/>
    <w:rsid w:val="002B4508"/>
    <w:rsid w:val="002B5779"/>
    <w:rsid w:val="002B7332"/>
    <w:rsid w:val="002B7F51"/>
    <w:rsid w:val="002C09E7"/>
    <w:rsid w:val="002C1B28"/>
    <w:rsid w:val="002C3F07"/>
    <w:rsid w:val="002C5278"/>
    <w:rsid w:val="002C7D6F"/>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CE7"/>
    <w:rsid w:val="00306063"/>
    <w:rsid w:val="00313B85"/>
    <w:rsid w:val="00314BDF"/>
    <w:rsid w:val="00317988"/>
    <w:rsid w:val="003221B4"/>
    <w:rsid w:val="00322E62"/>
    <w:rsid w:val="00324EDD"/>
    <w:rsid w:val="003331FC"/>
    <w:rsid w:val="00336C64"/>
    <w:rsid w:val="00337162"/>
    <w:rsid w:val="0034194F"/>
    <w:rsid w:val="00343ACD"/>
    <w:rsid w:val="00344605"/>
    <w:rsid w:val="003474AA"/>
    <w:rsid w:val="00350D1D"/>
    <w:rsid w:val="00352C83"/>
    <w:rsid w:val="003615D2"/>
    <w:rsid w:val="0036429C"/>
    <w:rsid w:val="00364A53"/>
    <w:rsid w:val="003654CB"/>
    <w:rsid w:val="00365C76"/>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A6B66"/>
    <w:rsid w:val="003B09AD"/>
    <w:rsid w:val="003B1F18"/>
    <w:rsid w:val="003B55FC"/>
    <w:rsid w:val="003B5BF0"/>
    <w:rsid w:val="003B60BF"/>
    <w:rsid w:val="003B6BE3"/>
    <w:rsid w:val="003C010C"/>
    <w:rsid w:val="003C0A6C"/>
    <w:rsid w:val="003C5A43"/>
    <w:rsid w:val="003D0519"/>
    <w:rsid w:val="003D0FF6"/>
    <w:rsid w:val="003D262C"/>
    <w:rsid w:val="003D27A5"/>
    <w:rsid w:val="003D6D61"/>
    <w:rsid w:val="003E091D"/>
    <w:rsid w:val="003E1C53"/>
    <w:rsid w:val="003E2A69"/>
    <w:rsid w:val="003E2D49"/>
    <w:rsid w:val="003E2FD4"/>
    <w:rsid w:val="003E49F6"/>
    <w:rsid w:val="003F0841"/>
    <w:rsid w:val="003F1186"/>
    <w:rsid w:val="003F23D3"/>
    <w:rsid w:val="003F279E"/>
    <w:rsid w:val="003F3F08"/>
    <w:rsid w:val="003F49F1"/>
    <w:rsid w:val="003F6272"/>
    <w:rsid w:val="00400E72"/>
    <w:rsid w:val="00401400"/>
    <w:rsid w:val="00404869"/>
    <w:rsid w:val="00405884"/>
    <w:rsid w:val="00407D39"/>
    <w:rsid w:val="0041477A"/>
    <w:rsid w:val="004167A3"/>
    <w:rsid w:val="00425555"/>
    <w:rsid w:val="00432AF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1283"/>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EE6"/>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1C2D"/>
    <w:rsid w:val="00533D04"/>
    <w:rsid w:val="00534804"/>
    <w:rsid w:val="00534BDF"/>
    <w:rsid w:val="005354EA"/>
    <w:rsid w:val="00535EC4"/>
    <w:rsid w:val="00535ED9"/>
    <w:rsid w:val="0053692B"/>
    <w:rsid w:val="00541853"/>
    <w:rsid w:val="00541DAC"/>
    <w:rsid w:val="00543BDA"/>
    <w:rsid w:val="005441CC"/>
    <w:rsid w:val="005479DA"/>
    <w:rsid w:val="00547BCC"/>
    <w:rsid w:val="0055013B"/>
    <w:rsid w:val="00551F6F"/>
    <w:rsid w:val="00555044"/>
    <w:rsid w:val="00561475"/>
    <w:rsid w:val="0056487B"/>
    <w:rsid w:val="00564FB9"/>
    <w:rsid w:val="0056505F"/>
    <w:rsid w:val="00567E08"/>
    <w:rsid w:val="00573D9E"/>
    <w:rsid w:val="00577718"/>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80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3E9F"/>
    <w:rsid w:val="006252D8"/>
    <w:rsid w:val="006259BC"/>
    <w:rsid w:val="0062636B"/>
    <w:rsid w:val="00632182"/>
    <w:rsid w:val="00632AE0"/>
    <w:rsid w:val="00633C17"/>
    <w:rsid w:val="006360FC"/>
    <w:rsid w:val="00636E3E"/>
    <w:rsid w:val="006379F7"/>
    <w:rsid w:val="00637E4D"/>
    <w:rsid w:val="00640620"/>
    <w:rsid w:val="00641A1F"/>
    <w:rsid w:val="006446F3"/>
    <w:rsid w:val="00645904"/>
    <w:rsid w:val="00651ACB"/>
    <w:rsid w:val="00651C47"/>
    <w:rsid w:val="00652AB2"/>
    <w:rsid w:val="00654EC0"/>
    <w:rsid w:val="0065525B"/>
    <w:rsid w:val="006554C6"/>
    <w:rsid w:val="00655D4F"/>
    <w:rsid w:val="006640E5"/>
    <w:rsid w:val="006646F1"/>
    <w:rsid w:val="00664929"/>
    <w:rsid w:val="00664F62"/>
    <w:rsid w:val="006655E1"/>
    <w:rsid w:val="00666CAD"/>
    <w:rsid w:val="00672060"/>
    <w:rsid w:val="00672BFD"/>
    <w:rsid w:val="006770F4"/>
    <w:rsid w:val="00677A84"/>
    <w:rsid w:val="0068026D"/>
    <w:rsid w:val="00680A27"/>
    <w:rsid w:val="006816A4"/>
    <w:rsid w:val="006819B8"/>
    <w:rsid w:val="006840A6"/>
    <w:rsid w:val="006850CD"/>
    <w:rsid w:val="00685AAB"/>
    <w:rsid w:val="00692541"/>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6E4A"/>
    <w:rsid w:val="006D04EA"/>
    <w:rsid w:val="006D16C4"/>
    <w:rsid w:val="006D3E96"/>
    <w:rsid w:val="006D4515"/>
    <w:rsid w:val="006D4BB1"/>
    <w:rsid w:val="006D6593"/>
    <w:rsid w:val="006F03A8"/>
    <w:rsid w:val="006F18A7"/>
    <w:rsid w:val="006F2ACA"/>
    <w:rsid w:val="006F2ADC"/>
    <w:rsid w:val="006F2BFE"/>
    <w:rsid w:val="006F31E9"/>
    <w:rsid w:val="006F6284"/>
    <w:rsid w:val="007002C5"/>
    <w:rsid w:val="00704387"/>
    <w:rsid w:val="00707669"/>
    <w:rsid w:val="007079E3"/>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476D"/>
    <w:rsid w:val="00765C43"/>
    <w:rsid w:val="00765EFB"/>
    <w:rsid w:val="007671CA"/>
    <w:rsid w:val="00767C61"/>
    <w:rsid w:val="0077008A"/>
    <w:rsid w:val="00773C1F"/>
    <w:rsid w:val="00774DA4"/>
    <w:rsid w:val="0077649C"/>
    <w:rsid w:val="00776599"/>
    <w:rsid w:val="0078114B"/>
    <w:rsid w:val="00781DD2"/>
    <w:rsid w:val="00783ECF"/>
    <w:rsid w:val="0078413A"/>
    <w:rsid w:val="0078427A"/>
    <w:rsid w:val="007959E8"/>
    <w:rsid w:val="00795E9C"/>
    <w:rsid w:val="007A0521"/>
    <w:rsid w:val="007A1658"/>
    <w:rsid w:val="007A2E12"/>
    <w:rsid w:val="007A3475"/>
    <w:rsid w:val="007A41C8"/>
    <w:rsid w:val="007A54CE"/>
    <w:rsid w:val="007A6369"/>
    <w:rsid w:val="007A7FFA"/>
    <w:rsid w:val="007B04EB"/>
    <w:rsid w:val="007B0922"/>
    <w:rsid w:val="007B0D4F"/>
    <w:rsid w:val="007B5A3D"/>
    <w:rsid w:val="007B5B95"/>
    <w:rsid w:val="007B68EA"/>
    <w:rsid w:val="007C1443"/>
    <w:rsid w:val="007C19E8"/>
    <w:rsid w:val="007C2D89"/>
    <w:rsid w:val="007C4593"/>
    <w:rsid w:val="007C5309"/>
    <w:rsid w:val="007C6069"/>
    <w:rsid w:val="007C67DB"/>
    <w:rsid w:val="007D06C4"/>
    <w:rsid w:val="007D1352"/>
    <w:rsid w:val="007D2508"/>
    <w:rsid w:val="007D346A"/>
    <w:rsid w:val="007D6518"/>
    <w:rsid w:val="007D76BD"/>
    <w:rsid w:val="007E0BF1"/>
    <w:rsid w:val="007F0ED8"/>
    <w:rsid w:val="007F0F63"/>
    <w:rsid w:val="007F75CE"/>
    <w:rsid w:val="008013A4"/>
    <w:rsid w:val="00801FAE"/>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54F5"/>
    <w:rsid w:val="008269DD"/>
    <w:rsid w:val="00830621"/>
    <w:rsid w:val="0083348C"/>
    <w:rsid w:val="008373D3"/>
    <w:rsid w:val="00840617"/>
    <w:rsid w:val="00840780"/>
    <w:rsid w:val="00842A47"/>
    <w:rsid w:val="00843C13"/>
    <w:rsid w:val="008454F8"/>
    <w:rsid w:val="00847F75"/>
    <w:rsid w:val="0085173A"/>
    <w:rsid w:val="008603CE"/>
    <w:rsid w:val="0086180B"/>
    <w:rsid w:val="008620FC"/>
    <w:rsid w:val="008627A5"/>
    <w:rsid w:val="00863B59"/>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36B"/>
    <w:rsid w:val="00896DFF"/>
    <w:rsid w:val="0089762C"/>
    <w:rsid w:val="008A1893"/>
    <w:rsid w:val="008A769A"/>
    <w:rsid w:val="008B0C9C"/>
    <w:rsid w:val="008B166D"/>
    <w:rsid w:val="008B17F4"/>
    <w:rsid w:val="008B3615"/>
    <w:rsid w:val="008B4AC4"/>
    <w:rsid w:val="008B50C8"/>
    <w:rsid w:val="008B5281"/>
    <w:rsid w:val="008B5614"/>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9D8"/>
    <w:rsid w:val="009062E6"/>
    <w:rsid w:val="00911BE5"/>
    <w:rsid w:val="00913CA9"/>
    <w:rsid w:val="009145AE"/>
    <w:rsid w:val="009146CE"/>
    <w:rsid w:val="00914CA7"/>
    <w:rsid w:val="00915C3E"/>
    <w:rsid w:val="009161A8"/>
    <w:rsid w:val="0091673D"/>
    <w:rsid w:val="009245F5"/>
    <w:rsid w:val="009249EC"/>
    <w:rsid w:val="009266BF"/>
    <w:rsid w:val="009273B3"/>
    <w:rsid w:val="009305B5"/>
    <w:rsid w:val="00934C12"/>
    <w:rsid w:val="009429D5"/>
    <w:rsid w:val="00942BF1"/>
    <w:rsid w:val="00945180"/>
    <w:rsid w:val="00945428"/>
    <w:rsid w:val="0094607B"/>
    <w:rsid w:val="00953604"/>
    <w:rsid w:val="009610DC"/>
    <w:rsid w:val="00961490"/>
    <w:rsid w:val="0096381A"/>
    <w:rsid w:val="00965E04"/>
    <w:rsid w:val="009674AD"/>
    <w:rsid w:val="00967C28"/>
    <w:rsid w:val="0097094E"/>
    <w:rsid w:val="00970CDC"/>
    <w:rsid w:val="00975D66"/>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5E97"/>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069"/>
    <w:rsid w:val="00A3367B"/>
    <w:rsid w:val="00A3597D"/>
    <w:rsid w:val="00A36335"/>
    <w:rsid w:val="00A40091"/>
    <w:rsid w:val="00A4030F"/>
    <w:rsid w:val="00A41C79"/>
    <w:rsid w:val="00A41CB5"/>
    <w:rsid w:val="00A42CDF"/>
    <w:rsid w:val="00A4452E"/>
    <w:rsid w:val="00A4472C"/>
    <w:rsid w:val="00A44E69"/>
    <w:rsid w:val="00A4661E"/>
    <w:rsid w:val="00A55BD6"/>
    <w:rsid w:val="00A55D50"/>
    <w:rsid w:val="00A57142"/>
    <w:rsid w:val="00A60D3A"/>
    <w:rsid w:val="00A641FB"/>
    <w:rsid w:val="00A648CD"/>
    <w:rsid w:val="00A6537A"/>
    <w:rsid w:val="00A6602C"/>
    <w:rsid w:val="00A67866"/>
    <w:rsid w:val="00A70B07"/>
    <w:rsid w:val="00A723F8"/>
    <w:rsid w:val="00A77CCB"/>
    <w:rsid w:val="00A83AD0"/>
    <w:rsid w:val="00A83D8D"/>
    <w:rsid w:val="00A8446B"/>
    <w:rsid w:val="00A8473F"/>
    <w:rsid w:val="00A862D6"/>
    <w:rsid w:val="00A8715E"/>
    <w:rsid w:val="00A904F8"/>
    <w:rsid w:val="00A9295B"/>
    <w:rsid w:val="00A93B09"/>
    <w:rsid w:val="00A952D7"/>
    <w:rsid w:val="00A963F7"/>
    <w:rsid w:val="00A96AD8"/>
    <w:rsid w:val="00AA052C"/>
    <w:rsid w:val="00AA1E45"/>
    <w:rsid w:val="00AA2A24"/>
    <w:rsid w:val="00AA4286"/>
    <w:rsid w:val="00AA456B"/>
    <w:rsid w:val="00AA4BDD"/>
    <w:rsid w:val="00AA57F5"/>
    <w:rsid w:val="00AA672E"/>
    <w:rsid w:val="00AA6EC9"/>
    <w:rsid w:val="00AB29BA"/>
    <w:rsid w:val="00AB6309"/>
    <w:rsid w:val="00AB6C5F"/>
    <w:rsid w:val="00AB7129"/>
    <w:rsid w:val="00AC27A6"/>
    <w:rsid w:val="00AC30F7"/>
    <w:rsid w:val="00AC3A5A"/>
    <w:rsid w:val="00AC4D95"/>
    <w:rsid w:val="00AC5DF4"/>
    <w:rsid w:val="00AD0AEF"/>
    <w:rsid w:val="00AD11B7"/>
    <w:rsid w:val="00AD1454"/>
    <w:rsid w:val="00AD1A94"/>
    <w:rsid w:val="00AD1C05"/>
    <w:rsid w:val="00AD2278"/>
    <w:rsid w:val="00AD3367"/>
    <w:rsid w:val="00AD4126"/>
    <w:rsid w:val="00AD421C"/>
    <w:rsid w:val="00AD44FA"/>
    <w:rsid w:val="00AE070A"/>
    <w:rsid w:val="00AE101C"/>
    <w:rsid w:val="00AF0C18"/>
    <w:rsid w:val="00AF47C5"/>
    <w:rsid w:val="00AF5398"/>
    <w:rsid w:val="00B049AF"/>
    <w:rsid w:val="00B0507A"/>
    <w:rsid w:val="00B07242"/>
    <w:rsid w:val="00B10534"/>
    <w:rsid w:val="00B113DB"/>
    <w:rsid w:val="00B11D8A"/>
    <w:rsid w:val="00B12300"/>
    <w:rsid w:val="00B12981"/>
    <w:rsid w:val="00B147DD"/>
    <w:rsid w:val="00B156FD"/>
    <w:rsid w:val="00B21F61"/>
    <w:rsid w:val="00B23045"/>
    <w:rsid w:val="00B261F1"/>
    <w:rsid w:val="00B265BC"/>
    <w:rsid w:val="00B31FB1"/>
    <w:rsid w:val="00B3214B"/>
    <w:rsid w:val="00B33952"/>
    <w:rsid w:val="00B33C5E"/>
    <w:rsid w:val="00B342F4"/>
    <w:rsid w:val="00B34369"/>
    <w:rsid w:val="00B34DC2"/>
    <w:rsid w:val="00B378E5"/>
    <w:rsid w:val="00B423E0"/>
    <w:rsid w:val="00B4346D"/>
    <w:rsid w:val="00B440F4"/>
    <w:rsid w:val="00B447A5"/>
    <w:rsid w:val="00B4654C"/>
    <w:rsid w:val="00B47293"/>
    <w:rsid w:val="00B52120"/>
    <w:rsid w:val="00B52CEC"/>
    <w:rsid w:val="00B54ABC"/>
    <w:rsid w:val="00B56FBE"/>
    <w:rsid w:val="00B62B58"/>
    <w:rsid w:val="00B65149"/>
    <w:rsid w:val="00B66567"/>
    <w:rsid w:val="00B66F52"/>
    <w:rsid w:val="00B66FE5"/>
    <w:rsid w:val="00B723E7"/>
    <w:rsid w:val="00B72880"/>
    <w:rsid w:val="00B758BF"/>
    <w:rsid w:val="00B76409"/>
    <w:rsid w:val="00B827A6"/>
    <w:rsid w:val="00B831CE"/>
    <w:rsid w:val="00B86677"/>
    <w:rsid w:val="00B87131"/>
    <w:rsid w:val="00B91566"/>
    <w:rsid w:val="00B939B1"/>
    <w:rsid w:val="00B96D40"/>
    <w:rsid w:val="00B97386"/>
    <w:rsid w:val="00BA263B"/>
    <w:rsid w:val="00BA42B2"/>
    <w:rsid w:val="00BA58D4"/>
    <w:rsid w:val="00BA5B9E"/>
    <w:rsid w:val="00BA7C9A"/>
    <w:rsid w:val="00BB159F"/>
    <w:rsid w:val="00BB5F8F"/>
    <w:rsid w:val="00BB657A"/>
    <w:rsid w:val="00BC1A4E"/>
    <w:rsid w:val="00BC5DC7"/>
    <w:rsid w:val="00BC6B8B"/>
    <w:rsid w:val="00BC6D0F"/>
    <w:rsid w:val="00BC73D8"/>
    <w:rsid w:val="00BD52D7"/>
    <w:rsid w:val="00BD5AD2"/>
    <w:rsid w:val="00BD6082"/>
    <w:rsid w:val="00BE1545"/>
    <w:rsid w:val="00BE1CD4"/>
    <w:rsid w:val="00BE22F3"/>
    <w:rsid w:val="00BE5B52"/>
    <w:rsid w:val="00BE7B8D"/>
    <w:rsid w:val="00BF0993"/>
    <w:rsid w:val="00BF10A9"/>
    <w:rsid w:val="00BF1703"/>
    <w:rsid w:val="00BF231C"/>
    <w:rsid w:val="00BF51E5"/>
    <w:rsid w:val="00BF52BD"/>
    <w:rsid w:val="00BF74A6"/>
    <w:rsid w:val="00C013AD"/>
    <w:rsid w:val="00C04137"/>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0E99"/>
    <w:rsid w:val="00C819F8"/>
    <w:rsid w:val="00C8248C"/>
    <w:rsid w:val="00C84E33"/>
    <w:rsid w:val="00C86D6F"/>
    <w:rsid w:val="00C905FC"/>
    <w:rsid w:val="00C92B89"/>
    <w:rsid w:val="00C92D03"/>
    <w:rsid w:val="00C9319C"/>
    <w:rsid w:val="00C9435D"/>
    <w:rsid w:val="00C9517F"/>
    <w:rsid w:val="00C96741"/>
    <w:rsid w:val="00CA2D1B"/>
    <w:rsid w:val="00CA662A"/>
    <w:rsid w:val="00CA7AFD"/>
    <w:rsid w:val="00CA7C3C"/>
    <w:rsid w:val="00CB0189"/>
    <w:rsid w:val="00CB0BA2"/>
    <w:rsid w:val="00CB1A42"/>
    <w:rsid w:val="00CB1B0C"/>
    <w:rsid w:val="00CB2C0B"/>
    <w:rsid w:val="00CB517D"/>
    <w:rsid w:val="00CB570A"/>
    <w:rsid w:val="00CC038D"/>
    <w:rsid w:val="00CC39FF"/>
    <w:rsid w:val="00CC3C2F"/>
    <w:rsid w:val="00CC4AC8"/>
    <w:rsid w:val="00CC5233"/>
    <w:rsid w:val="00CC5DE6"/>
    <w:rsid w:val="00CC6E4E"/>
    <w:rsid w:val="00CC6FE8"/>
    <w:rsid w:val="00CC7202"/>
    <w:rsid w:val="00CD1068"/>
    <w:rsid w:val="00CD2808"/>
    <w:rsid w:val="00CD28BF"/>
    <w:rsid w:val="00CD4092"/>
    <w:rsid w:val="00CD4A20"/>
    <w:rsid w:val="00CD50A1"/>
    <w:rsid w:val="00CD519E"/>
    <w:rsid w:val="00CE0C4F"/>
    <w:rsid w:val="00CE30EA"/>
    <w:rsid w:val="00CF048A"/>
    <w:rsid w:val="00CF09C1"/>
    <w:rsid w:val="00CF155A"/>
    <w:rsid w:val="00CF2947"/>
    <w:rsid w:val="00CF686F"/>
    <w:rsid w:val="00CF6E60"/>
    <w:rsid w:val="00CF7BCA"/>
    <w:rsid w:val="00D008FD"/>
    <w:rsid w:val="00D0321C"/>
    <w:rsid w:val="00D035EC"/>
    <w:rsid w:val="00D04897"/>
    <w:rsid w:val="00D06AB1"/>
    <w:rsid w:val="00D072ED"/>
    <w:rsid w:val="00D074CA"/>
    <w:rsid w:val="00D07A16"/>
    <w:rsid w:val="00D1067E"/>
    <w:rsid w:val="00D10F50"/>
    <w:rsid w:val="00D11272"/>
    <w:rsid w:val="00D126F5"/>
    <w:rsid w:val="00D1489E"/>
    <w:rsid w:val="00D156A6"/>
    <w:rsid w:val="00D1615A"/>
    <w:rsid w:val="00D20737"/>
    <w:rsid w:val="00D21E81"/>
    <w:rsid w:val="00D223DE"/>
    <w:rsid w:val="00D25E37"/>
    <w:rsid w:val="00D2661A"/>
    <w:rsid w:val="00D27582"/>
    <w:rsid w:val="00D2776A"/>
    <w:rsid w:val="00D32719"/>
    <w:rsid w:val="00D33333"/>
    <w:rsid w:val="00D335F9"/>
    <w:rsid w:val="00D352A2"/>
    <w:rsid w:val="00D4162B"/>
    <w:rsid w:val="00D4514F"/>
    <w:rsid w:val="00D451E2"/>
    <w:rsid w:val="00D4545E"/>
    <w:rsid w:val="00D45E89"/>
    <w:rsid w:val="00D45E8D"/>
    <w:rsid w:val="00D466AE"/>
    <w:rsid w:val="00D4734F"/>
    <w:rsid w:val="00D50B93"/>
    <w:rsid w:val="00D51027"/>
    <w:rsid w:val="00D51BF3"/>
    <w:rsid w:val="00D63276"/>
    <w:rsid w:val="00D66846"/>
    <w:rsid w:val="00D675FB"/>
    <w:rsid w:val="00D71F25"/>
    <w:rsid w:val="00D76D0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36BC"/>
    <w:rsid w:val="00DB38EE"/>
    <w:rsid w:val="00DB498B"/>
    <w:rsid w:val="00DB66CA"/>
    <w:rsid w:val="00DB6BCA"/>
    <w:rsid w:val="00DC0321"/>
    <w:rsid w:val="00DC1F55"/>
    <w:rsid w:val="00DC3067"/>
    <w:rsid w:val="00DC370B"/>
    <w:rsid w:val="00DC5B90"/>
    <w:rsid w:val="00DD00FF"/>
    <w:rsid w:val="00DD0619"/>
    <w:rsid w:val="00DD07FB"/>
    <w:rsid w:val="00DD25C6"/>
    <w:rsid w:val="00DD54B0"/>
    <w:rsid w:val="00DD57EE"/>
    <w:rsid w:val="00DD6BCC"/>
    <w:rsid w:val="00DE0A4B"/>
    <w:rsid w:val="00DE1E90"/>
    <w:rsid w:val="00DE2410"/>
    <w:rsid w:val="00DE2939"/>
    <w:rsid w:val="00DE51F0"/>
    <w:rsid w:val="00DE6E81"/>
    <w:rsid w:val="00DE703F"/>
    <w:rsid w:val="00DE7595"/>
    <w:rsid w:val="00DF1961"/>
    <w:rsid w:val="00DF44DE"/>
    <w:rsid w:val="00E00728"/>
    <w:rsid w:val="00E01138"/>
    <w:rsid w:val="00E02DFB"/>
    <w:rsid w:val="00E030F9"/>
    <w:rsid w:val="00E0311A"/>
    <w:rsid w:val="00E03138"/>
    <w:rsid w:val="00E06404"/>
    <w:rsid w:val="00E0770D"/>
    <w:rsid w:val="00E11A85"/>
    <w:rsid w:val="00E12495"/>
    <w:rsid w:val="00E15CCD"/>
    <w:rsid w:val="00E202EF"/>
    <w:rsid w:val="00E210B5"/>
    <w:rsid w:val="00E2552F"/>
    <w:rsid w:val="00E3137A"/>
    <w:rsid w:val="00E32CCF"/>
    <w:rsid w:val="00E34A98"/>
    <w:rsid w:val="00E35D1E"/>
    <w:rsid w:val="00E364F9"/>
    <w:rsid w:val="00E365FA"/>
    <w:rsid w:val="00E40C94"/>
    <w:rsid w:val="00E40F91"/>
    <w:rsid w:val="00E44A83"/>
    <w:rsid w:val="00E45D99"/>
    <w:rsid w:val="00E502C1"/>
    <w:rsid w:val="00E502DD"/>
    <w:rsid w:val="00E50D3A"/>
    <w:rsid w:val="00E51387"/>
    <w:rsid w:val="00E51E68"/>
    <w:rsid w:val="00E52EFD"/>
    <w:rsid w:val="00E5408A"/>
    <w:rsid w:val="00E56800"/>
    <w:rsid w:val="00E60CD7"/>
    <w:rsid w:val="00E62FF9"/>
    <w:rsid w:val="00E635D6"/>
    <w:rsid w:val="00E63836"/>
    <w:rsid w:val="00E639BC"/>
    <w:rsid w:val="00E664CC"/>
    <w:rsid w:val="00E70388"/>
    <w:rsid w:val="00E70F92"/>
    <w:rsid w:val="00E74C54"/>
    <w:rsid w:val="00E77A03"/>
    <w:rsid w:val="00E822E8"/>
    <w:rsid w:val="00E82554"/>
    <w:rsid w:val="00E82606"/>
    <w:rsid w:val="00E84243"/>
    <w:rsid w:val="00E846C8"/>
    <w:rsid w:val="00E84814"/>
    <w:rsid w:val="00E84957"/>
    <w:rsid w:val="00E84A55"/>
    <w:rsid w:val="00E85BFF"/>
    <w:rsid w:val="00E90391"/>
    <w:rsid w:val="00E906C2"/>
    <w:rsid w:val="00E9311F"/>
    <w:rsid w:val="00E934D1"/>
    <w:rsid w:val="00E94AF0"/>
    <w:rsid w:val="00E95D13"/>
    <w:rsid w:val="00E95DD3"/>
    <w:rsid w:val="00E969D5"/>
    <w:rsid w:val="00EA3BC6"/>
    <w:rsid w:val="00EA58D1"/>
    <w:rsid w:val="00EA61BC"/>
    <w:rsid w:val="00EA681A"/>
    <w:rsid w:val="00EA735B"/>
    <w:rsid w:val="00EB1E69"/>
    <w:rsid w:val="00EB2086"/>
    <w:rsid w:val="00EB5EDF"/>
    <w:rsid w:val="00EB60B2"/>
    <w:rsid w:val="00EB60FE"/>
    <w:rsid w:val="00EB74DB"/>
    <w:rsid w:val="00EC25BC"/>
    <w:rsid w:val="00EC459E"/>
    <w:rsid w:val="00EC5359"/>
    <w:rsid w:val="00EC562A"/>
    <w:rsid w:val="00ED067A"/>
    <w:rsid w:val="00ED27AD"/>
    <w:rsid w:val="00ED2B50"/>
    <w:rsid w:val="00EE0350"/>
    <w:rsid w:val="00EE0719"/>
    <w:rsid w:val="00EE0E80"/>
    <w:rsid w:val="00EE613F"/>
    <w:rsid w:val="00EE7295"/>
    <w:rsid w:val="00EE7869"/>
    <w:rsid w:val="00EF054A"/>
    <w:rsid w:val="00EF3235"/>
    <w:rsid w:val="00EF5BA2"/>
    <w:rsid w:val="00EF7E72"/>
    <w:rsid w:val="00F06D37"/>
    <w:rsid w:val="00F07B9D"/>
    <w:rsid w:val="00F11586"/>
    <w:rsid w:val="00F1183B"/>
    <w:rsid w:val="00F11C9F"/>
    <w:rsid w:val="00F12263"/>
    <w:rsid w:val="00F12731"/>
    <w:rsid w:val="00F1409D"/>
    <w:rsid w:val="00F14214"/>
    <w:rsid w:val="00F146BD"/>
    <w:rsid w:val="00F157A9"/>
    <w:rsid w:val="00F25BB6"/>
    <w:rsid w:val="00F26B7E"/>
    <w:rsid w:val="00F27A3B"/>
    <w:rsid w:val="00F33817"/>
    <w:rsid w:val="00F34476"/>
    <w:rsid w:val="00F420D5"/>
    <w:rsid w:val="00F44F67"/>
    <w:rsid w:val="00F451EA"/>
    <w:rsid w:val="00F45447"/>
    <w:rsid w:val="00F456C6"/>
    <w:rsid w:val="00F4577B"/>
    <w:rsid w:val="00F46496"/>
    <w:rsid w:val="00F474D0"/>
    <w:rsid w:val="00F50179"/>
    <w:rsid w:val="00F50CDF"/>
    <w:rsid w:val="00F56511"/>
    <w:rsid w:val="00F6194E"/>
    <w:rsid w:val="00F623AC"/>
    <w:rsid w:val="00F6412A"/>
    <w:rsid w:val="00F65893"/>
    <w:rsid w:val="00F66136"/>
    <w:rsid w:val="00F66A4A"/>
    <w:rsid w:val="00F71E22"/>
    <w:rsid w:val="00F72142"/>
    <w:rsid w:val="00F72AE7"/>
    <w:rsid w:val="00F72CA9"/>
    <w:rsid w:val="00F84934"/>
    <w:rsid w:val="00F84FD0"/>
    <w:rsid w:val="00F859A8"/>
    <w:rsid w:val="00F9108B"/>
    <w:rsid w:val="00F91349"/>
    <w:rsid w:val="00F9257D"/>
    <w:rsid w:val="00F93A8A"/>
    <w:rsid w:val="00F95248"/>
    <w:rsid w:val="00F956A9"/>
    <w:rsid w:val="00F963ED"/>
    <w:rsid w:val="00F966CF"/>
    <w:rsid w:val="00F96CAE"/>
    <w:rsid w:val="00F97C99"/>
    <w:rsid w:val="00FA24A7"/>
    <w:rsid w:val="00FA4454"/>
    <w:rsid w:val="00FA662D"/>
    <w:rsid w:val="00FA73B1"/>
    <w:rsid w:val="00FB0CB9"/>
    <w:rsid w:val="00FB335E"/>
    <w:rsid w:val="00FB45F1"/>
    <w:rsid w:val="00FB4A72"/>
    <w:rsid w:val="00FB54E8"/>
    <w:rsid w:val="00FB7054"/>
    <w:rsid w:val="00FC17B7"/>
    <w:rsid w:val="00FC2CB7"/>
    <w:rsid w:val="00FC4090"/>
    <w:rsid w:val="00FC55B4"/>
    <w:rsid w:val="00FD00E6"/>
    <w:rsid w:val="00FD09A1"/>
    <w:rsid w:val="00FD2A7C"/>
    <w:rsid w:val="00FD59EB"/>
    <w:rsid w:val="00FD5D99"/>
    <w:rsid w:val="00FD7299"/>
    <w:rsid w:val="00FE1FBE"/>
    <w:rsid w:val="00FE3901"/>
    <w:rsid w:val="00FE4BCE"/>
    <w:rsid w:val="00FE54AE"/>
    <w:rsid w:val="00FE576A"/>
    <w:rsid w:val="00FE7E79"/>
    <w:rsid w:val="00FF3E7D"/>
    <w:rsid w:val="00FF5B99"/>
    <w:rsid w:val="00FF730C"/>
    <w:rsid w:val="00FF73F4"/>
    <w:rsid w:val="00FF7CE4"/>
    <w:rsid w:val="00FF7E39"/>
    <w:rsid w:val="010D6029"/>
    <w:rsid w:val="01115B19"/>
    <w:rsid w:val="0116312F"/>
    <w:rsid w:val="011E0236"/>
    <w:rsid w:val="01205D5C"/>
    <w:rsid w:val="012C2953"/>
    <w:rsid w:val="013171D3"/>
    <w:rsid w:val="013637D1"/>
    <w:rsid w:val="013E2686"/>
    <w:rsid w:val="014C6B51"/>
    <w:rsid w:val="0156352C"/>
    <w:rsid w:val="016A306B"/>
    <w:rsid w:val="016F7099"/>
    <w:rsid w:val="01710365"/>
    <w:rsid w:val="01747E56"/>
    <w:rsid w:val="01787946"/>
    <w:rsid w:val="01822573"/>
    <w:rsid w:val="01875DDB"/>
    <w:rsid w:val="019D55FE"/>
    <w:rsid w:val="019F33EB"/>
    <w:rsid w:val="019F652F"/>
    <w:rsid w:val="01A93FA3"/>
    <w:rsid w:val="01BB5A85"/>
    <w:rsid w:val="01C54B55"/>
    <w:rsid w:val="01CA5CC8"/>
    <w:rsid w:val="01D408F4"/>
    <w:rsid w:val="01D533D1"/>
    <w:rsid w:val="01DF79C5"/>
    <w:rsid w:val="01EA0118"/>
    <w:rsid w:val="01F176F8"/>
    <w:rsid w:val="01F64D0F"/>
    <w:rsid w:val="01FF4D3D"/>
    <w:rsid w:val="020E02AA"/>
    <w:rsid w:val="02117D9A"/>
    <w:rsid w:val="021D673F"/>
    <w:rsid w:val="0221391B"/>
    <w:rsid w:val="022343E1"/>
    <w:rsid w:val="0224362A"/>
    <w:rsid w:val="02251150"/>
    <w:rsid w:val="023D46EC"/>
    <w:rsid w:val="02405F8A"/>
    <w:rsid w:val="025E7A82"/>
    <w:rsid w:val="02702D13"/>
    <w:rsid w:val="02720839"/>
    <w:rsid w:val="027216B9"/>
    <w:rsid w:val="0273010D"/>
    <w:rsid w:val="02756169"/>
    <w:rsid w:val="02785724"/>
    <w:rsid w:val="027959FE"/>
    <w:rsid w:val="02816CCE"/>
    <w:rsid w:val="02902A6D"/>
    <w:rsid w:val="02947095"/>
    <w:rsid w:val="02954528"/>
    <w:rsid w:val="029C7664"/>
    <w:rsid w:val="029D518A"/>
    <w:rsid w:val="02A227A1"/>
    <w:rsid w:val="02A32CF9"/>
    <w:rsid w:val="02B5111B"/>
    <w:rsid w:val="02B7624C"/>
    <w:rsid w:val="02E132C9"/>
    <w:rsid w:val="02E4100B"/>
    <w:rsid w:val="02E46D6A"/>
    <w:rsid w:val="02E903CF"/>
    <w:rsid w:val="02E956DF"/>
    <w:rsid w:val="02F05E89"/>
    <w:rsid w:val="02F2197A"/>
    <w:rsid w:val="02F4124E"/>
    <w:rsid w:val="02FE031F"/>
    <w:rsid w:val="030D5F76"/>
    <w:rsid w:val="03125B78"/>
    <w:rsid w:val="03196531"/>
    <w:rsid w:val="03416830"/>
    <w:rsid w:val="03443858"/>
    <w:rsid w:val="03457CFC"/>
    <w:rsid w:val="034872E6"/>
    <w:rsid w:val="034A5312"/>
    <w:rsid w:val="03555A65"/>
    <w:rsid w:val="035B12CD"/>
    <w:rsid w:val="035E0DBD"/>
    <w:rsid w:val="036A7762"/>
    <w:rsid w:val="036F2FCB"/>
    <w:rsid w:val="037128CE"/>
    <w:rsid w:val="03726617"/>
    <w:rsid w:val="03811C50"/>
    <w:rsid w:val="038325D2"/>
    <w:rsid w:val="03993BA4"/>
    <w:rsid w:val="03B409DD"/>
    <w:rsid w:val="03C055D4"/>
    <w:rsid w:val="03CA6453"/>
    <w:rsid w:val="03DD1CE2"/>
    <w:rsid w:val="03E5503B"/>
    <w:rsid w:val="03FB660C"/>
    <w:rsid w:val="04071455"/>
    <w:rsid w:val="040C25C7"/>
    <w:rsid w:val="041A2F36"/>
    <w:rsid w:val="04221DEB"/>
    <w:rsid w:val="0426457D"/>
    <w:rsid w:val="042C2C6A"/>
    <w:rsid w:val="042D199D"/>
    <w:rsid w:val="04333FF8"/>
    <w:rsid w:val="043B10FF"/>
    <w:rsid w:val="0442722F"/>
    <w:rsid w:val="04447FB3"/>
    <w:rsid w:val="04542AD4"/>
    <w:rsid w:val="045C0D89"/>
    <w:rsid w:val="046378E3"/>
    <w:rsid w:val="04673CA2"/>
    <w:rsid w:val="046775AC"/>
    <w:rsid w:val="047168CE"/>
    <w:rsid w:val="047B14FB"/>
    <w:rsid w:val="047F71D1"/>
    <w:rsid w:val="04874344"/>
    <w:rsid w:val="048900BC"/>
    <w:rsid w:val="048C54B6"/>
    <w:rsid w:val="04926F71"/>
    <w:rsid w:val="04A15406"/>
    <w:rsid w:val="04A278A7"/>
    <w:rsid w:val="04A42800"/>
    <w:rsid w:val="04AE5F08"/>
    <w:rsid w:val="04B14F1D"/>
    <w:rsid w:val="04B74C29"/>
    <w:rsid w:val="04BA0275"/>
    <w:rsid w:val="04BC223F"/>
    <w:rsid w:val="04BD38C2"/>
    <w:rsid w:val="04BD7173"/>
    <w:rsid w:val="04BE5FB8"/>
    <w:rsid w:val="04C335CE"/>
    <w:rsid w:val="04C44C50"/>
    <w:rsid w:val="04C74740"/>
    <w:rsid w:val="04C862A8"/>
    <w:rsid w:val="04C91179"/>
    <w:rsid w:val="04CC0CEA"/>
    <w:rsid w:val="04CC1D57"/>
    <w:rsid w:val="04CE1F73"/>
    <w:rsid w:val="04D05CEB"/>
    <w:rsid w:val="04D255BF"/>
    <w:rsid w:val="04D84AD0"/>
    <w:rsid w:val="04E83035"/>
    <w:rsid w:val="04E90B5B"/>
    <w:rsid w:val="04E92909"/>
    <w:rsid w:val="04F82B4C"/>
    <w:rsid w:val="04FD0162"/>
    <w:rsid w:val="04FE4606"/>
    <w:rsid w:val="05096B07"/>
    <w:rsid w:val="050E236F"/>
    <w:rsid w:val="050E411D"/>
    <w:rsid w:val="052027CE"/>
    <w:rsid w:val="0523406D"/>
    <w:rsid w:val="05263B5D"/>
    <w:rsid w:val="052D6C99"/>
    <w:rsid w:val="0534627A"/>
    <w:rsid w:val="053718C6"/>
    <w:rsid w:val="05551D4C"/>
    <w:rsid w:val="05643659"/>
    <w:rsid w:val="056D767E"/>
    <w:rsid w:val="05704DD8"/>
    <w:rsid w:val="0571302A"/>
    <w:rsid w:val="057228FE"/>
    <w:rsid w:val="05726DA2"/>
    <w:rsid w:val="05884B77"/>
    <w:rsid w:val="058D14E6"/>
    <w:rsid w:val="0591547A"/>
    <w:rsid w:val="059B1E55"/>
    <w:rsid w:val="059F3579"/>
    <w:rsid w:val="05A50F26"/>
    <w:rsid w:val="05A7609A"/>
    <w:rsid w:val="05AB5E10"/>
    <w:rsid w:val="05B2719F"/>
    <w:rsid w:val="05B66C8F"/>
    <w:rsid w:val="05B9677F"/>
    <w:rsid w:val="05C018BB"/>
    <w:rsid w:val="05C23886"/>
    <w:rsid w:val="05C55124"/>
    <w:rsid w:val="05C56ED2"/>
    <w:rsid w:val="05C928A8"/>
    <w:rsid w:val="05CB22BB"/>
    <w:rsid w:val="05CB3617"/>
    <w:rsid w:val="05DD39A8"/>
    <w:rsid w:val="05DE7F94"/>
    <w:rsid w:val="05EE467B"/>
    <w:rsid w:val="05FB28F4"/>
    <w:rsid w:val="060C2D53"/>
    <w:rsid w:val="060C3D9A"/>
    <w:rsid w:val="06147E59"/>
    <w:rsid w:val="061D0ABC"/>
    <w:rsid w:val="061E65E2"/>
    <w:rsid w:val="062736E9"/>
    <w:rsid w:val="06297FD8"/>
    <w:rsid w:val="06305B70"/>
    <w:rsid w:val="06336531"/>
    <w:rsid w:val="06344057"/>
    <w:rsid w:val="06426774"/>
    <w:rsid w:val="06492453"/>
    <w:rsid w:val="065344DE"/>
    <w:rsid w:val="06563FCE"/>
    <w:rsid w:val="06581AF4"/>
    <w:rsid w:val="0661309E"/>
    <w:rsid w:val="06677F89"/>
    <w:rsid w:val="066C559F"/>
    <w:rsid w:val="06732DD2"/>
    <w:rsid w:val="06846D8D"/>
    <w:rsid w:val="068723D9"/>
    <w:rsid w:val="06A20FC1"/>
    <w:rsid w:val="06AB431A"/>
    <w:rsid w:val="06AB5652"/>
    <w:rsid w:val="06AE3E0A"/>
    <w:rsid w:val="06B56F46"/>
    <w:rsid w:val="06BA455D"/>
    <w:rsid w:val="06C158EB"/>
    <w:rsid w:val="06C23411"/>
    <w:rsid w:val="06C4362D"/>
    <w:rsid w:val="06C4690C"/>
    <w:rsid w:val="06C54CB0"/>
    <w:rsid w:val="06C90C44"/>
    <w:rsid w:val="06D575E9"/>
    <w:rsid w:val="06F85085"/>
    <w:rsid w:val="06FC2DC7"/>
    <w:rsid w:val="06FC584B"/>
    <w:rsid w:val="071D689A"/>
    <w:rsid w:val="0733430F"/>
    <w:rsid w:val="07481B68"/>
    <w:rsid w:val="07487DBA"/>
    <w:rsid w:val="074A1D85"/>
    <w:rsid w:val="07550729"/>
    <w:rsid w:val="075E138C"/>
    <w:rsid w:val="076F17EB"/>
    <w:rsid w:val="07705DA9"/>
    <w:rsid w:val="07740BAF"/>
    <w:rsid w:val="07752435"/>
    <w:rsid w:val="077741FC"/>
    <w:rsid w:val="07837045"/>
    <w:rsid w:val="078828AD"/>
    <w:rsid w:val="078A2181"/>
    <w:rsid w:val="07943000"/>
    <w:rsid w:val="07950B26"/>
    <w:rsid w:val="07972AF0"/>
    <w:rsid w:val="079C1EB4"/>
    <w:rsid w:val="07A63C3B"/>
    <w:rsid w:val="07AA2823"/>
    <w:rsid w:val="07BE62CF"/>
    <w:rsid w:val="07C02605"/>
    <w:rsid w:val="07C66F31"/>
    <w:rsid w:val="07D93108"/>
    <w:rsid w:val="07DE071F"/>
    <w:rsid w:val="07DF701E"/>
    <w:rsid w:val="07E07FF3"/>
    <w:rsid w:val="07F51244"/>
    <w:rsid w:val="07F97307"/>
    <w:rsid w:val="07FE6ED1"/>
    <w:rsid w:val="080A6352"/>
    <w:rsid w:val="08155A12"/>
    <w:rsid w:val="081D2FF5"/>
    <w:rsid w:val="08236132"/>
    <w:rsid w:val="08256325"/>
    <w:rsid w:val="084C7436"/>
    <w:rsid w:val="08501E4A"/>
    <w:rsid w:val="08510EF1"/>
    <w:rsid w:val="0855770F"/>
    <w:rsid w:val="08624EAC"/>
    <w:rsid w:val="08687FE8"/>
    <w:rsid w:val="087D3A94"/>
    <w:rsid w:val="08811C5D"/>
    <w:rsid w:val="088272FC"/>
    <w:rsid w:val="08872B64"/>
    <w:rsid w:val="0889068B"/>
    <w:rsid w:val="088A61B1"/>
    <w:rsid w:val="088F37C7"/>
    <w:rsid w:val="089112ED"/>
    <w:rsid w:val="08966904"/>
    <w:rsid w:val="089A2898"/>
    <w:rsid w:val="08A2174C"/>
    <w:rsid w:val="08A92ADB"/>
    <w:rsid w:val="08AA0601"/>
    <w:rsid w:val="08AB6853"/>
    <w:rsid w:val="08AC44D0"/>
    <w:rsid w:val="08B1373D"/>
    <w:rsid w:val="08B5322E"/>
    <w:rsid w:val="08C01BD2"/>
    <w:rsid w:val="08C2594B"/>
    <w:rsid w:val="08CB2A51"/>
    <w:rsid w:val="08D062B9"/>
    <w:rsid w:val="08D37B58"/>
    <w:rsid w:val="08EA20C4"/>
    <w:rsid w:val="08EE04EE"/>
    <w:rsid w:val="08F0070A"/>
    <w:rsid w:val="08F63846"/>
    <w:rsid w:val="09150170"/>
    <w:rsid w:val="09173EE8"/>
    <w:rsid w:val="09175C96"/>
    <w:rsid w:val="091E5277"/>
    <w:rsid w:val="092263E9"/>
    <w:rsid w:val="092C7268"/>
    <w:rsid w:val="092D370C"/>
    <w:rsid w:val="09392BB4"/>
    <w:rsid w:val="093C394F"/>
    <w:rsid w:val="09412D13"/>
    <w:rsid w:val="09442803"/>
    <w:rsid w:val="09491BC8"/>
    <w:rsid w:val="09495BE0"/>
    <w:rsid w:val="09497E1A"/>
    <w:rsid w:val="09521F84"/>
    <w:rsid w:val="09523172"/>
    <w:rsid w:val="09586D16"/>
    <w:rsid w:val="095C5D9F"/>
    <w:rsid w:val="09616F12"/>
    <w:rsid w:val="096469A0"/>
    <w:rsid w:val="096D1D5A"/>
    <w:rsid w:val="096F5AD2"/>
    <w:rsid w:val="097E3F67"/>
    <w:rsid w:val="097F1A8E"/>
    <w:rsid w:val="097F55EA"/>
    <w:rsid w:val="099A0675"/>
    <w:rsid w:val="09A80FE4"/>
    <w:rsid w:val="09A950D4"/>
    <w:rsid w:val="09AD65FB"/>
    <w:rsid w:val="09B5725D"/>
    <w:rsid w:val="09B90977"/>
    <w:rsid w:val="09BB0D18"/>
    <w:rsid w:val="09C3197A"/>
    <w:rsid w:val="09DA6CC4"/>
    <w:rsid w:val="09DB4F16"/>
    <w:rsid w:val="09DC2A3C"/>
    <w:rsid w:val="09EA5159"/>
    <w:rsid w:val="09EA6F07"/>
    <w:rsid w:val="0A03310D"/>
    <w:rsid w:val="0A03621B"/>
    <w:rsid w:val="0A116B8A"/>
    <w:rsid w:val="0A1421D6"/>
    <w:rsid w:val="0A193C90"/>
    <w:rsid w:val="0A2166A1"/>
    <w:rsid w:val="0A23066B"/>
    <w:rsid w:val="0A236920"/>
    <w:rsid w:val="0A2F5262"/>
    <w:rsid w:val="0A3960E0"/>
    <w:rsid w:val="0A3D532E"/>
    <w:rsid w:val="0A4800D1"/>
    <w:rsid w:val="0A51342A"/>
    <w:rsid w:val="0A546A76"/>
    <w:rsid w:val="0A5E5C25"/>
    <w:rsid w:val="0A5E78F5"/>
    <w:rsid w:val="0A6A0101"/>
    <w:rsid w:val="0A6F0F60"/>
    <w:rsid w:val="0A6F38B0"/>
    <w:rsid w:val="0A720890"/>
    <w:rsid w:val="0A7A3BB1"/>
    <w:rsid w:val="0A894972"/>
    <w:rsid w:val="0A8A693C"/>
    <w:rsid w:val="0A8F7AAE"/>
    <w:rsid w:val="0A92134D"/>
    <w:rsid w:val="0A93759F"/>
    <w:rsid w:val="0A9A10E9"/>
    <w:rsid w:val="0AA3355A"/>
    <w:rsid w:val="0AAC78F1"/>
    <w:rsid w:val="0AAE43D8"/>
    <w:rsid w:val="0AB319EF"/>
    <w:rsid w:val="0ABA0FCF"/>
    <w:rsid w:val="0AD2317C"/>
    <w:rsid w:val="0AD66408"/>
    <w:rsid w:val="0ADD4CBE"/>
    <w:rsid w:val="0ADF4592"/>
    <w:rsid w:val="0AE0655C"/>
    <w:rsid w:val="0AE263DE"/>
    <w:rsid w:val="0AE47DFA"/>
    <w:rsid w:val="0AE53B72"/>
    <w:rsid w:val="0AEA1189"/>
    <w:rsid w:val="0AEC3153"/>
    <w:rsid w:val="0B015A39"/>
    <w:rsid w:val="0B0B182B"/>
    <w:rsid w:val="0B0C10FF"/>
    <w:rsid w:val="0B0C55A3"/>
    <w:rsid w:val="0B116715"/>
    <w:rsid w:val="0B187AA4"/>
    <w:rsid w:val="0B1F7084"/>
    <w:rsid w:val="0B2428ED"/>
    <w:rsid w:val="0B246449"/>
    <w:rsid w:val="0B2B5A29"/>
    <w:rsid w:val="0B325009"/>
    <w:rsid w:val="0B354AFA"/>
    <w:rsid w:val="0B420FC5"/>
    <w:rsid w:val="0B472137"/>
    <w:rsid w:val="0B495EAF"/>
    <w:rsid w:val="0B512FB6"/>
    <w:rsid w:val="0B5D195B"/>
    <w:rsid w:val="0B603655"/>
    <w:rsid w:val="0B61144B"/>
    <w:rsid w:val="0B626F71"/>
    <w:rsid w:val="0B640F3B"/>
    <w:rsid w:val="0B6B4077"/>
    <w:rsid w:val="0B731A1D"/>
    <w:rsid w:val="0B7A075E"/>
    <w:rsid w:val="0B7D3DAB"/>
    <w:rsid w:val="0B8213C1"/>
    <w:rsid w:val="0B8635AE"/>
    <w:rsid w:val="0B8769D7"/>
    <w:rsid w:val="0B8D0492"/>
    <w:rsid w:val="0B901D30"/>
    <w:rsid w:val="0B957346"/>
    <w:rsid w:val="0B996E37"/>
    <w:rsid w:val="0BA13F3D"/>
    <w:rsid w:val="0BA63302"/>
    <w:rsid w:val="0BA852CC"/>
    <w:rsid w:val="0BAA2BFC"/>
    <w:rsid w:val="0BAE2B9B"/>
    <w:rsid w:val="0BB023D2"/>
    <w:rsid w:val="0BC814CA"/>
    <w:rsid w:val="0BCE4606"/>
    <w:rsid w:val="0BD84A52"/>
    <w:rsid w:val="0BE81B6C"/>
    <w:rsid w:val="0BE91440"/>
    <w:rsid w:val="0BEA7692"/>
    <w:rsid w:val="0BF71DAF"/>
    <w:rsid w:val="0BF91683"/>
    <w:rsid w:val="0BFA364D"/>
    <w:rsid w:val="0BFC1173"/>
    <w:rsid w:val="0BFE6C9A"/>
    <w:rsid w:val="0C032B35"/>
    <w:rsid w:val="0C0F534B"/>
    <w:rsid w:val="0C122745"/>
    <w:rsid w:val="0C125FC8"/>
    <w:rsid w:val="0C1C35C4"/>
    <w:rsid w:val="0C25691C"/>
    <w:rsid w:val="0C2A5CE1"/>
    <w:rsid w:val="0C30706F"/>
    <w:rsid w:val="0C381612"/>
    <w:rsid w:val="0C3D1EB8"/>
    <w:rsid w:val="0C3E353A"/>
    <w:rsid w:val="0C436DA2"/>
    <w:rsid w:val="0C48085D"/>
    <w:rsid w:val="0C4843B9"/>
    <w:rsid w:val="0C492597"/>
    <w:rsid w:val="0C5114BF"/>
    <w:rsid w:val="0C540FAF"/>
    <w:rsid w:val="0C550884"/>
    <w:rsid w:val="0C616DB1"/>
    <w:rsid w:val="0C743400"/>
    <w:rsid w:val="0C782EF0"/>
    <w:rsid w:val="0C874EE1"/>
    <w:rsid w:val="0C8D51FC"/>
    <w:rsid w:val="0C956304"/>
    <w:rsid w:val="0C9910B8"/>
    <w:rsid w:val="0CA156F1"/>
    <w:rsid w:val="0CAA0BCF"/>
    <w:rsid w:val="0CB657C6"/>
    <w:rsid w:val="0CBA3508"/>
    <w:rsid w:val="0CC25F19"/>
    <w:rsid w:val="0CC47EE3"/>
    <w:rsid w:val="0CC9374C"/>
    <w:rsid w:val="0CC954FA"/>
    <w:rsid w:val="0CD47B73"/>
    <w:rsid w:val="0CDD2D53"/>
    <w:rsid w:val="0CDE6ACB"/>
    <w:rsid w:val="0CE00A95"/>
    <w:rsid w:val="0CE266A7"/>
    <w:rsid w:val="0CE57E5A"/>
    <w:rsid w:val="0CEE6D0E"/>
    <w:rsid w:val="0CEF0CD8"/>
    <w:rsid w:val="0CF14A50"/>
    <w:rsid w:val="0CF54BA1"/>
    <w:rsid w:val="0CF63E15"/>
    <w:rsid w:val="0CFB58CF"/>
    <w:rsid w:val="0D0B7DC3"/>
    <w:rsid w:val="0D156991"/>
    <w:rsid w:val="0D194A15"/>
    <w:rsid w:val="0D2546FA"/>
    <w:rsid w:val="0D2A1D10"/>
    <w:rsid w:val="0D312C9C"/>
    <w:rsid w:val="0D330BC5"/>
    <w:rsid w:val="0D3606B5"/>
    <w:rsid w:val="0D4903E8"/>
    <w:rsid w:val="0D4B4161"/>
    <w:rsid w:val="0D501777"/>
    <w:rsid w:val="0D5374B9"/>
    <w:rsid w:val="0D5A43A4"/>
    <w:rsid w:val="0D5F19BA"/>
    <w:rsid w:val="0D611BD6"/>
    <w:rsid w:val="0D666D0A"/>
    <w:rsid w:val="0D7C07BE"/>
    <w:rsid w:val="0D7F3E0A"/>
    <w:rsid w:val="0D86163D"/>
    <w:rsid w:val="0D870C14"/>
    <w:rsid w:val="0D870F11"/>
    <w:rsid w:val="0D894C89"/>
    <w:rsid w:val="0D906017"/>
    <w:rsid w:val="0D95362E"/>
    <w:rsid w:val="0DA44FCD"/>
    <w:rsid w:val="0DA6583B"/>
    <w:rsid w:val="0DAC66BF"/>
    <w:rsid w:val="0DB00467"/>
    <w:rsid w:val="0DB22432"/>
    <w:rsid w:val="0DC83A03"/>
    <w:rsid w:val="0DCD726B"/>
    <w:rsid w:val="0DD04666"/>
    <w:rsid w:val="0DD405FA"/>
    <w:rsid w:val="0DDE4FD5"/>
    <w:rsid w:val="0DE05F50"/>
    <w:rsid w:val="0DE16873"/>
    <w:rsid w:val="0DE34399"/>
    <w:rsid w:val="0DFE5677"/>
    <w:rsid w:val="0E0B38F0"/>
    <w:rsid w:val="0E0D1416"/>
    <w:rsid w:val="0E107158"/>
    <w:rsid w:val="0E124C7E"/>
    <w:rsid w:val="0E1924B1"/>
    <w:rsid w:val="0E2624D8"/>
    <w:rsid w:val="0E355C84"/>
    <w:rsid w:val="0E43308A"/>
    <w:rsid w:val="0E46496B"/>
    <w:rsid w:val="0E502B54"/>
    <w:rsid w:val="0E5376F8"/>
    <w:rsid w:val="0E651252"/>
    <w:rsid w:val="0E6574A4"/>
    <w:rsid w:val="0E745939"/>
    <w:rsid w:val="0E8327C4"/>
    <w:rsid w:val="0E8611C8"/>
    <w:rsid w:val="0E887C0B"/>
    <w:rsid w:val="0E96765D"/>
    <w:rsid w:val="0EA40FF8"/>
    <w:rsid w:val="0EA47210"/>
    <w:rsid w:val="0EAF071F"/>
    <w:rsid w:val="0EB21FBD"/>
    <w:rsid w:val="0EBD78E8"/>
    <w:rsid w:val="0EC15B36"/>
    <w:rsid w:val="0ECF491D"/>
    <w:rsid w:val="0ED4462A"/>
    <w:rsid w:val="0EE24651"/>
    <w:rsid w:val="0EE91E83"/>
    <w:rsid w:val="0EED1247"/>
    <w:rsid w:val="0EF3685E"/>
    <w:rsid w:val="0EF80318"/>
    <w:rsid w:val="0EF80C90"/>
    <w:rsid w:val="0EFA4090"/>
    <w:rsid w:val="0F0071CD"/>
    <w:rsid w:val="0F024CF3"/>
    <w:rsid w:val="0F026AA1"/>
    <w:rsid w:val="0F072309"/>
    <w:rsid w:val="0F16254C"/>
    <w:rsid w:val="0F1669F0"/>
    <w:rsid w:val="0F191146"/>
    <w:rsid w:val="0F1B5DB5"/>
    <w:rsid w:val="0F2F360E"/>
    <w:rsid w:val="0F346E76"/>
    <w:rsid w:val="0F423341"/>
    <w:rsid w:val="0F4277E5"/>
    <w:rsid w:val="0F4514A3"/>
    <w:rsid w:val="0F515C7A"/>
    <w:rsid w:val="0F517A28"/>
    <w:rsid w:val="0F615EBD"/>
    <w:rsid w:val="0F64775C"/>
    <w:rsid w:val="0F7A6F7F"/>
    <w:rsid w:val="0F825E34"/>
    <w:rsid w:val="0F847DFE"/>
    <w:rsid w:val="0F851480"/>
    <w:rsid w:val="0F895414"/>
    <w:rsid w:val="0F933B9D"/>
    <w:rsid w:val="0F955B67"/>
    <w:rsid w:val="0FA43FFC"/>
    <w:rsid w:val="0FAB538A"/>
    <w:rsid w:val="0FB3423F"/>
    <w:rsid w:val="0FB51D65"/>
    <w:rsid w:val="0FCC70AF"/>
    <w:rsid w:val="0FCE2E27"/>
    <w:rsid w:val="0FD04DF1"/>
    <w:rsid w:val="0FD348E1"/>
    <w:rsid w:val="0FDF5034"/>
    <w:rsid w:val="0FE64614"/>
    <w:rsid w:val="0FF02D9D"/>
    <w:rsid w:val="0FF527F6"/>
    <w:rsid w:val="0FFF56D6"/>
    <w:rsid w:val="1002130E"/>
    <w:rsid w:val="10022AD1"/>
    <w:rsid w:val="101271B8"/>
    <w:rsid w:val="10134CDE"/>
    <w:rsid w:val="102173FB"/>
    <w:rsid w:val="10233173"/>
    <w:rsid w:val="102F7D69"/>
    <w:rsid w:val="10305890"/>
    <w:rsid w:val="105F468B"/>
    <w:rsid w:val="10635C65"/>
    <w:rsid w:val="10673610"/>
    <w:rsid w:val="106F4176"/>
    <w:rsid w:val="109202F8"/>
    <w:rsid w:val="10947BCD"/>
    <w:rsid w:val="109C4CD3"/>
    <w:rsid w:val="109E6C9D"/>
    <w:rsid w:val="10AB3168"/>
    <w:rsid w:val="10AC7F7F"/>
    <w:rsid w:val="10C55FD8"/>
    <w:rsid w:val="10C84048"/>
    <w:rsid w:val="10D97CD5"/>
    <w:rsid w:val="10E02E12"/>
    <w:rsid w:val="10E32902"/>
    <w:rsid w:val="10E548CC"/>
    <w:rsid w:val="10F22B45"/>
    <w:rsid w:val="10F36FE9"/>
    <w:rsid w:val="11032FA4"/>
    <w:rsid w:val="11034D52"/>
    <w:rsid w:val="11036B00"/>
    <w:rsid w:val="110F2CF1"/>
    <w:rsid w:val="110F36F7"/>
    <w:rsid w:val="111D00AB"/>
    <w:rsid w:val="112453F4"/>
    <w:rsid w:val="11292A0B"/>
    <w:rsid w:val="11365128"/>
    <w:rsid w:val="114535BD"/>
    <w:rsid w:val="1145536B"/>
    <w:rsid w:val="114809B7"/>
    <w:rsid w:val="115722C5"/>
    <w:rsid w:val="116F4196"/>
    <w:rsid w:val="11823EC9"/>
    <w:rsid w:val="11867E5D"/>
    <w:rsid w:val="118C11EC"/>
    <w:rsid w:val="119B4F8B"/>
    <w:rsid w:val="11B971EC"/>
    <w:rsid w:val="11C12C43"/>
    <w:rsid w:val="11DF30C9"/>
    <w:rsid w:val="11E3705D"/>
    <w:rsid w:val="11E701D0"/>
    <w:rsid w:val="11EC7CEB"/>
    <w:rsid w:val="11EE5A02"/>
    <w:rsid w:val="11FE3E97"/>
    <w:rsid w:val="12040D82"/>
    <w:rsid w:val="120B0362"/>
    <w:rsid w:val="120B2110"/>
    <w:rsid w:val="120C5E10"/>
    <w:rsid w:val="1226519C"/>
    <w:rsid w:val="12282CC2"/>
    <w:rsid w:val="122E0CF5"/>
    <w:rsid w:val="12353631"/>
    <w:rsid w:val="12415B32"/>
    <w:rsid w:val="124D2729"/>
    <w:rsid w:val="12505D75"/>
    <w:rsid w:val="12631F4C"/>
    <w:rsid w:val="126637EB"/>
    <w:rsid w:val="127F4BB3"/>
    <w:rsid w:val="128351DA"/>
    <w:rsid w:val="128A572B"/>
    <w:rsid w:val="12987C7A"/>
    <w:rsid w:val="12A367ED"/>
    <w:rsid w:val="12A85BB1"/>
    <w:rsid w:val="12A8795F"/>
    <w:rsid w:val="12AD1419"/>
    <w:rsid w:val="12B44556"/>
    <w:rsid w:val="12B5207C"/>
    <w:rsid w:val="12B75DF4"/>
    <w:rsid w:val="12BD1A4C"/>
    <w:rsid w:val="12BE53D5"/>
    <w:rsid w:val="12CA5B28"/>
    <w:rsid w:val="12CC7AF2"/>
    <w:rsid w:val="12D20E80"/>
    <w:rsid w:val="12D44BF8"/>
    <w:rsid w:val="12DA1AE3"/>
    <w:rsid w:val="12DB5F87"/>
    <w:rsid w:val="12DB66FD"/>
    <w:rsid w:val="12DC585B"/>
    <w:rsid w:val="12E12E71"/>
    <w:rsid w:val="12EF37E0"/>
    <w:rsid w:val="12F069E1"/>
    <w:rsid w:val="12F31522"/>
    <w:rsid w:val="12FE1C75"/>
    <w:rsid w:val="13046636"/>
    <w:rsid w:val="13054DB2"/>
    <w:rsid w:val="130B7EEE"/>
    <w:rsid w:val="13117BFA"/>
    <w:rsid w:val="13170584"/>
    <w:rsid w:val="131E7C21"/>
    <w:rsid w:val="13223BB5"/>
    <w:rsid w:val="13255454"/>
    <w:rsid w:val="13257202"/>
    <w:rsid w:val="1328239C"/>
    <w:rsid w:val="132C233E"/>
    <w:rsid w:val="132E255A"/>
    <w:rsid w:val="13345697"/>
    <w:rsid w:val="133E6515"/>
    <w:rsid w:val="13497058"/>
    <w:rsid w:val="13497394"/>
    <w:rsid w:val="13511DA5"/>
    <w:rsid w:val="13516249"/>
    <w:rsid w:val="13620456"/>
    <w:rsid w:val="13675A6C"/>
    <w:rsid w:val="136A730B"/>
    <w:rsid w:val="13702B73"/>
    <w:rsid w:val="138008DC"/>
    <w:rsid w:val="13806B2E"/>
    <w:rsid w:val="13897791"/>
    <w:rsid w:val="139A199E"/>
    <w:rsid w:val="139C03FB"/>
    <w:rsid w:val="13A46379"/>
    <w:rsid w:val="13BA3DEE"/>
    <w:rsid w:val="13C20EF5"/>
    <w:rsid w:val="13CB7DA9"/>
    <w:rsid w:val="13CC3B21"/>
    <w:rsid w:val="13D1738A"/>
    <w:rsid w:val="13D84274"/>
    <w:rsid w:val="13DB5B12"/>
    <w:rsid w:val="13E56991"/>
    <w:rsid w:val="13F310AE"/>
    <w:rsid w:val="13FF3EF7"/>
    <w:rsid w:val="140212F1"/>
    <w:rsid w:val="141A2ADF"/>
    <w:rsid w:val="141A488D"/>
    <w:rsid w:val="142432AD"/>
    <w:rsid w:val="14263231"/>
    <w:rsid w:val="14445DAD"/>
    <w:rsid w:val="144E4536"/>
    <w:rsid w:val="146975C2"/>
    <w:rsid w:val="146D70B2"/>
    <w:rsid w:val="146E4BD8"/>
    <w:rsid w:val="14771CDF"/>
    <w:rsid w:val="147D64F5"/>
    <w:rsid w:val="14891A12"/>
    <w:rsid w:val="148B12E6"/>
    <w:rsid w:val="148D505F"/>
    <w:rsid w:val="149955F1"/>
    <w:rsid w:val="149C1746"/>
    <w:rsid w:val="14A5684C"/>
    <w:rsid w:val="14A66120"/>
    <w:rsid w:val="14A800EA"/>
    <w:rsid w:val="14A95C11"/>
    <w:rsid w:val="14AB0E8A"/>
    <w:rsid w:val="14AB1989"/>
    <w:rsid w:val="14B720DC"/>
    <w:rsid w:val="14BC1DE8"/>
    <w:rsid w:val="14BF5434"/>
    <w:rsid w:val="14C52A4A"/>
    <w:rsid w:val="14CF1B1B"/>
    <w:rsid w:val="14D507B4"/>
    <w:rsid w:val="14D61ED0"/>
    <w:rsid w:val="14D64C58"/>
    <w:rsid w:val="14DF0F6E"/>
    <w:rsid w:val="14E54E9B"/>
    <w:rsid w:val="14F7697C"/>
    <w:rsid w:val="14FB2F80"/>
    <w:rsid w:val="15051099"/>
    <w:rsid w:val="150A4901"/>
    <w:rsid w:val="150A66AF"/>
    <w:rsid w:val="151647FB"/>
    <w:rsid w:val="15363948"/>
    <w:rsid w:val="153876C0"/>
    <w:rsid w:val="153A0F3B"/>
    <w:rsid w:val="15400323"/>
    <w:rsid w:val="1546345F"/>
    <w:rsid w:val="154C316C"/>
    <w:rsid w:val="15520056"/>
    <w:rsid w:val="155507EF"/>
    <w:rsid w:val="155618F4"/>
    <w:rsid w:val="156264EB"/>
    <w:rsid w:val="156C01DE"/>
    <w:rsid w:val="156D4E90"/>
    <w:rsid w:val="158741A4"/>
    <w:rsid w:val="158A4959"/>
    <w:rsid w:val="159B19FD"/>
    <w:rsid w:val="15A922C4"/>
    <w:rsid w:val="15AE7982"/>
    <w:rsid w:val="15AF7257"/>
    <w:rsid w:val="15B91E83"/>
    <w:rsid w:val="15BD1974"/>
    <w:rsid w:val="15D46CBD"/>
    <w:rsid w:val="15D55E23"/>
    <w:rsid w:val="15D63EB2"/>
    <w:rsid w:val="15D90A9B"/>
    <w:rsid w:val="15DA1440"/>
    <w:rsid w:val="15DB629E"/>
    <w:rsid w:val="15DF7B3C"/>
    <w:rsid w:val="15E433A4"/>
    <w:rsid w:val="15EC04AB"/>
    <w:rsid w:val="15EE7D7F"/>
    <w:rsid w:val="15F01D49"/>
    <w:rsid w:val="15F5110D"/>
    <w:rsid w:val="15F64E85"/>
    <w:rsid w:val="15FB249C"/>
    <w:rsid w:val="15FD5E19"/>
    <w:rsid w:val="16184DFC"/>
    <w:rsid w:val="161B48EC"/>
    <w:rsid w:val="16225C7A"/>
    <w:rsid w:val="162419F3"/>
    <w:rsid w:val="162815F2"/>
    <w:rsid w:val="16300397"/>
    <w:rsid w:val="163C2A3C"/>
    <w:rsid w:val="163C6D3C"/>
    <w:rsid w:val="1643058A"/>
    <w:rsid w:val="16481B85"/>
    <w:rsid w:val="1648658E"/>
    <w:rsid w:val="16491459"/>
    <w:rsid w:val="164B3423"/>
    <w:rsid w:val="166B7621"/>
    <w:rsid w:val="1674297A"/>
    <w:rsid w:val="16756F08"/>
    <w:rsid w:val="167A1613"/>
    <w:rsid w:val="168035E6"/>
    <w:rsid w:val="16810BF3"/>
    <w:rsid w:val="16871358"/>
    <w:rsid w:val="168D3A3C"/>
    <w:rsid w:val="169F1079"/>
    <w:rsid w:val="16A668AC"/>
    <w:rsid w:val="16A91EF8"/>
    <w:rsid w:val="16B014D8"/>
    <w:rsid w:val="16B234A2"/>
    <w:rsid w:val="16B94831"/>
    <w:rsid w:val="16C32FBA"/>
    <w:rsid w:val="16C3745D"/>
    <w:rsid w:val="16C64858"/>
    <w:rsid w:val="16CE665A"/>
    <w:rsid w:val="16D72F09"/>
    <w:rsid w:val="16DF3B6C"/>
    <w:rsid w:val="16E15B36"/>
    <w:rsid w:val="16E3365C"/>
    <w:rsid w:val="16EE24B4"/>
    <w:rsid w:val="16F2564D"/>
    <w:rsid w:val="16F46EE5"/>
    <w:rsid w:val="16FA09A5"/>
    <w:rsid w:val="16FC296F"/>
    <w:rsid w:val="16FE0496"/>
    <w:rsid w:val="16FE3FF2"/>
    <w:rsid w:val="170610F8"/>
    <w:rsid w:val="170A508C"/>
    <w:rsid w:val="170D126F"/>
    <w:rsid w:val="171657DF"/>
    <w:rsid w:val="171D78DC"/>
    <w:rsid w:val="17263548"/>
    <w:rsid w:val="17285513"/>
    <w:rsid w:val="172B1C15"/>
    <w:rsid w:val="173914CE"/>
    <w:rsid w:val="17400AAE"/>
    <w:rsid w:val="1741697B"/>
    <w:rsid w:val="17427BCC"/>
    <w:rsid w:val="174560C4"/>
    <w:rsid w:val="17516817"/>
    <w:rsid w:val="175207E1"/>
    <w:rsid w:val="175F3BFB"/>
    <w:rsid w:val="176302F9"/>
    <w:rsid w:val="1776627E"/>
    <w:rsid w:val="177B3894"/>
    <w:rsid w:val="177D7C48"/>
    <w:rsid w:val="1787048B"/>
    <w:rsid w:val="178D1819"/>
    <w:rsid w:val="178F0FE3"/>
    <w:rsid w:val="1798567C"/>
    <w:rsid w:val="179F0E07"/>
    <w:rsid w:val="17A032FB"/>
    <w:rsid w:val="17A205EE"/>
    <w:rsid w:val="17B172B6"/>
    <w:rsid w:val="17B31280"/>
    <w:rsid w:val="17B615BD"/>
    <w:rsid w:val="17BB4AC1"/>
    <w:rsid w:val="17C57205"/>
    <w:rsid w:val="17CA0378"/>
    <w:rsid w:val="17D31922"/>
    <w:rsid w:val="17D9680D"/>
    <w:rsid w:val="17E70F2A"/>
    <w:rsid w:val="17FD24FB"/>
    <w:rsid w:val="17FF4C2C"/>
    <w:rsid w:val="180A4C18"/>
    <w:rsid w:val="180E3144"/>
    <w:rsid w:val="1811244B"/>
    <w:rsid w:val="18117D55"/>
    <w:rsid w:val="1816180F"/>
    <w:rsid w:val="18187335"/>
    <w:rsid w:val="181B5077"/>
    <w:rsid w:val="182A3D61"/>
    <w:rsid w:val="182B350C"/>
    <w:rsid w:val="18335F1D"/>
    <w:rsid w:val="18357EE7"/>
    <w:rsid w:val="18371EB1"/>
    <w:rsid w:val="183A374F"/>
    <w:rsid w:val="183D3240"/>
    <w:rsid w:val="18413BC7"/>
    <w:rsid w:val="18422604"/>
    <w:rsid w:val="184243B2"/>
    <w:rsid w:val="1844012A"/>
    <w:rsid w:val="184B27AD"/>
    <w:rsid w:val="184C5A6F"/>
    <w:rsid w:val="184E0FA9"/>
    <w:rsid w:val="184E71FB"/>
    <w:rsid w:val="185145F5"/>
    <w:rsid w:val="18602A8A"/>
    <w:rsid w:val="186500A0"/>
    <w:rsid w:val="18700F1F"/>
    <w:rsid w:val="18714C97"/>
    <w:rsid w:val="187758E9"/>
    <w:rsid w:val="188517E2"/>
    <w:rsid w:val="188B5D59"/>
    <w:rsid w:val="18954E2A"/>
    <w:rsid w:val="18980476"/>
    <w:rsid w:val="189A41EE"/>
    <w:rsid w:val="189C7F66"/>
    <w:rsid w:val="18A32063"/>
    <w:rsid w:val="18AD3F21"/>
    <w:rsid w:val="18B76B4E"/>
    <w:rsid w:val="18BF5A03"/>
    <w:rsid w:val="18C179CD"/>
    <w:rsid w:val="18C272A1"/>
    <w:rsid w:val="18DC65B5"/>
    <w:rsid w:val="18E11E1D"/>
    <w:rsid w:val="18E216F1"/>
    <w:rsid w:val="18E62F61"/>
    <w:rsid w:val="18EB2C9C"/>
    <w:rsid w:val="18F02060"/>
    <w:rsid w:val="18F27B86"/>
    <w:rsid w:val="18FA6A3B"/>
    <w:rsid w:val="18FC6C57"/>
    <w:rsid w:val="1912647A"/>
    <w:rsid w:val="192561AE"/>
    <w:rsid w:val="19497C1E"/>
    <w:rsid w:val="19566367"/>
    <w:rsid w:val="19632832"/>
    <w:rsid w:val="19687E48"/>
    <w:rsid w:val="196B16E7"/>
    <w:rsid w:val="196C5B8A"/>
    <w:rsid w:val="196F567B"/>
    <w:rsid w:val="1977452F"/>
    <w:rsid w:val="197D6787"/>
    <w:rsid w:val="1981715C"/>
    <w:rsid w:val="19836A30"/>
    <w:rsid w:val="198729C4"/>
    <w:rsid w:val="199B6470"/>
    <w:rsid w:val="19A03A86"/>
    <w:rsid w:val="19AD5418"/>
    <w:rsid w:val="19B27315"/>
    <w:rsid w:val="19B337B9"/>
    <w:rsid w:val="19B616CF"/>
    <w:rsid w:val="19B7630B"/>
    <w:rsid w:val="19BE5CBA"/>
    <w:rsid w:val="19C257AA"/>
    <w:rsid w:val="19C534ED"/>
    <w:rsid w:val="19CC6629"/>
    <w:rsid w:val="19CD414F"/>
    <w:rsid w:val="19CF6119"/>
    <w:rsid w:val="19D90D46"/>
    <w:rsid w:val="19DD25E4"/>
    <w:rsid w:val="19E41BC5"/>
    <w:rsid w:val="19EC2827"/>
    <w:rsid w:val="19EF40C6"/>
    <w:rsid w:val="19F210D5"/>
    <w:rsid w:val="19F93196"/>
    <w:rsid w:val="1A057D8D"/>
    <w:rsid w:val="1A0C2EC9"/>
    <w:rsid w:val="1A0E6C42"/>
    <w:rsid w:val="1A0F6516"/>
    <w:rsid w:val="1A22449B"/>
    <w:rsid w:val="1A2A19D5"/>
    <w:rsid w:val="1A2B77F4"/>
    <w:rsid w:val="1A3B4A49"/>
    <w:rsid w:val="1A3F6DFB"/>
    <w:rsid w:val="1A450189"/>
    <w:rsid w:val="1A4F2DB6"/>
    <w:rsid w:val="1A530AF8"/>
    <w:rsid w:val="1A5A3C35"/>
    <w:rsid w:val="1A7C004F"/>
    <w:rsid w:val="1A7C336C"/>
    <w:rsid w:val="1A805E8F"/>
    <w:rsid w:val="1A840CB2"/>
    <w:rsid w:val="1A845156"/>
    <w:rsid w:val="1AA11864"/>
    <w:rsid w:val="1AA650CC"/>
    <w:rsid w:val="1AB07CF9"/>
    <w:rsid w:val="1AB31597"/>
    <w:rsid w:val="1AB53561"/>
    <w:rsid w:val="1AC11F06"/>
    <w:rsid w:val="1AC35C7E"/>
    <w:rsid w:val="1AC75042"/>
    <w:rsid w:val="1AD05CA5"/>
    <w:rsid w:val="1AD429A9"/>
    <w:rsid w:val="1AD87250"/>
    <w:rsid w:val="1AE16104"/>
    <w:rsid w:val="1AE17EB2"/>
    <w:rsid w:val="1AE94FB9"/>
    <w:rsid w:val="1AEB0D31"/>
    <w:rsid w:val="1AF35E37"/>
    <w:rsid w:val="1AFF47DC"/>
    <w:rsid w:val="1B012302"/>
    <w:rsid w:val="1B0342CC"/>
    <w:rsid w:val="1B03607B"/>
    <w:rsid w:val="1B102545"/>
    <w:rsid w:val="1B1E0C41"/>
    <w:rsid w:val="1B373F76"/>
    <w:rsid w:val="1B487F31"/>
    <w:rsid w:val="1B4D72F6"/>
    <w:rsid w:val="1B577D2D"/>
    <w:rsid w:val="1B590390"/>
    <w:rsid w:val="1B634D6B"/>
    <w:rsid w:val="1B707488"/>
    <w:rsid w:val="1B724FAE"/>
    <w:rsid w:val="1B740D26"/>
    <w:rsid w:val="1B776A68"/>
    <w:rsid w:val="1B7A51FD"/>
    <w:rsid w:val="1B903686"/>
    <w:rsid w:val="1B972C67"/>
    <w:rsid w:val="1B9E2247"/>
    <w:rsid w:val="1BA01B1B"/>
    <w:rsid w:val="1BBB6955"/>
    <w:rsid w:val="1BC17CE4"/>
    <w:rsid w:val="1BC81072"/>
    <w:rsid w:val="1BCF0653"/>
    <w:rsid w:val="1BD22841"/>
    <w:rsid w:val="1BD539E3"/>
    <w:rsid w:val="1BD6553D"/>
    <w:rsid w:val="1BDC68CC"/>
    <w:rsid w:val="1BDD4B1E"/>
    <w:rsid w:val="1BE91714"/>
    <w:rsid w:val="1BEC6B0F"/>
    <w:rsid w:val="1BF34341"/>
    <w:rsid w:val="1BF65BDF"/>
    <w:rsid w:val="1BFD0D1C"/>
    <w:rsid w:val="1C0025BA"/>
    <w:rsid w:val="1C0158BF"/>
    <w:rsid w:val="1C026E24"/>
    <w:rsid w:val="1C0A168B"/>
    <w:rsid w:val="1C121FBE"/>
    <w:rsid w:val="1C16002F"/>
    <w:rsid w:val="1C19793E"/>
    <w:rsid w:val="1C2F2E9F"/>
    <w:rsid w:val="1C33473D"/>
    <w:rsid w:val="1C381D54"/>
    <w:rsid w:val="1C3A27BA"/>
    <w:rsid w:val="1C493F61"/>
    <w:rsid w:val="1C56042C"/>
    <w:rsid w:val="1C5F19D6"/>
    <w:rsid w:val="1C6012AB"/>
    <w:rsid w:val="1C6C5EA1"/>
    <w:rsid w:val="1C735482"/>
    <w:rsid w:val="1C760ACE"/>
    <w:rsid w:val="1C766D20"/>
    <w:rsid w:val="1C844F99"/>
    <w:rsid w:val="1CA27B15"/>
    <w:rsid w:val="1CA76EDA"/>
    <w:rsid w:val="1CA92C52"/>
    <w:rsid w:val="1CAD0994"/>
    <w:rsid w:val="1CBA6C0D"/>
    <w:rsid w:val="1CCE26B8"/>
    <w:rsid w:val="1CDE55E2"/>
    <w:rsid w:val="1CF06AD2"/>
    <w:rsid w:val="1CF55E97"/>
    <w:rsid w:val="1CFC6883"/>
    <w:rsid w:val="1D05712A"/>
    <w:rsid w:val="1D063C00"/>
    <w:rsid w:val="1D1A58FD"/>
    <w:rsid w:val="1D1C1676"/>
    <w:rsid w:val="1D210A3A"/>
    <w:rsid w:val="1D2642A2"/>
    <w:rsid w:val="1D2E13A9"/>
    <w:rsid w:val="1D3D1991"/>
    <w:rsid w:val="1D3F2914"/>
    <w:rsid w:val="1D3F7112"/>
    <w:rsid w:val="1D426D0D"/>
    <w:rsid w:val="1D5317F9"/>
    <w:rsid w:val="1D5C1A72"/>
    <w:rsid w:val="1D5D57EA"/>
    <w:rsid w:val="1D645956"/>
    <w:rsid w:val="1D646FE8"/>
    <w:rsid w:val="1D666D95"/>
    <w:rsid w:val="1D7C2114"/>
    <w:rsid w:val="1D7E5E8C"/>
    <w:rsid w:val="1D84721B"/>
    <w:rsid w:val="1D94745E"/>
    <w:rsid w:val="1D992CC6"/>
    <w:rsid w:val="1DB001FD"/>
    <w:rsid w:val="1DBB0E8E"/>
    <w:rsid w:val="1DC75A85"/>
    <w:rsid w:val="1DC85359"/>
    <w:rsid w:val="1DDE4B7D"/>
    <w:rsid w:val="1DE71C83"/>
    <w:rsid w:val="1DED3012"/>
    <w:rsid w:val="1DFC3255"/>
    <w:rsid w:val="1DFE6FCD"/>
    <w:rsid w:val="1E026ABD"/>
    <w:rsid w:val="1E0740D4"/>
    <w:rsid w:val="1E195BB5"/>
    <w:rsid w:val="1E1E4F79"/>
    <w:rsid w:val="1E1E566F"/>
    <w:rsid w:val="1E214A6A"/>
    <w:rsid w:val="1E25455A"/>
    <w:rsid w:val="1E285DF8"/>
    <w:rsid w:val="1E2C3B3A"/>
    <w:rsid w:val="1E3E561C"/>
    <w:rsid w:val="1E472722"/>
    <w:rsid w:val="1E4C5F8A"/>
    <w:rsid w:val="1E5170FD"/>
    <w:rsid w:val="1E5F5CBE"/>
    <w:rsid w:val="1E672DC4"/>
    <w:rsid w:val="1E732A20"/>
    <w:rsid w:val="1E761259"/>
    <w:rsid w:val="1E7E7BEC"/>
    <w:rsid w:val="1E875215"/>
    <w:rsid w:val="1E8A0861"/>
    <w:rsid w:val="1EA27958"/>
    <w:rsid w:val="1EAA4A5F"/>
    <w:rsid w:val="1EAE09F3"/>
    <w:rsid w:val="1EBF224F"/>
    <w:rsid w:val="1EC21DA9"/>
    <w:rsid w:val="1EF74148"/>
    <w:rsid w:val="1F040613"/>
    <w:rsid w:val="1F0A1D41"/>
    <w:rsid w:val="1F0D7F6C"/>
    <w:rsid w:val="1F1567C4"/>
    <w:rsid w:val="1F180379"/>
    <w:rsid w:val="1F1935CE"/>
    <w:rsid w:val="1F1A1BE5"/>
    <w:rsid w:val="1F1C3BAF"/>
    <w:rsid w:val="1F1E4589"/>
    <w:rsid w:val="1F226CEB"/>
    <w:rsid w:val="1F2E5690"/>
    <w:rsid w:val="1F4D1FBA"/>
    <w:rsid w:val="1F4E441F"/>
    <w:rsid w:val="1F4E5D32"/>
    <w:rsid w:val="1F511DCC"/>
    <w:rsid w:val="1F5D7D23"/>
    <w:rsid w:val="1F680BA2"/>
    <w:rsid w:val="1F6A2B6C"/>
    <w:rsid w:val="1F6B41EE"/>
    <w:rsid w:val="1F8326ED"/>
    <w:rsid w:val="1F901EA7"/>
    <w:rsid w:val="1F9C0273"/>
    <w:rsid w:val="1FBA6F24"/>
    <w:rsid w:val="1FBC2C9C"/>
    <w:rsid w:val="1FC009DE"/>
    <w:rsid w:val="1FCF29CF"/>
    <w:rsid w:val="1FD44489"/>
    <w:rsid w:val="1FD60202"/>
    <w:rsid w:val="1FD75D28"/>
    <w:rsid w:val="1FDC50EC"/>
    <w:rsid w:val="1FDF15DF"/>
    <w:rsid w:val="1FEB1FA4"/>
    <w:rsid w:val="1FF93EF0"/>
    <w:rsid w:val="1FFE32B4"/>
    <w:rsid w:val="20020FF7"/>
    <w:rsid w:val="200563F1"/>
    <w:rsid w:val="200A3A07"/>
    <w:rsid w:val="200D1749"/>
    <w:rsid w:val="201C198C"/>
    <w:rsid w:val="2020322B"/>
    <w:rsid w:val="2020462E"/>
    <w:rsid w:val="20287425"/>
    <w:rsid w:val="202D37ED"/>
    <w:rsid w:val="20390790"/>
    <w:rsid w:val="203A6A0B"/>
    <w:rsid w:val="204038CD"/>
    <w:rsid w:val="2040567B"/>
    <w:rsid w:val="20427645"/>
    <w:rsid w:val="20450EE3"/>
    <w:rsid w:val="20476A09"/>
    <w:rsid w:val="20486236"/>
    <w:rsid w:val="204C4020"/>
    <w:rsid w:val="205E1FA5"/>
    <w:rsid w:val="2065063D"/>
    <w:rsid w:val="20651585"/>
    <w:rsid w:val="20662047"/>
    <w:rsid w:val="206F41B2"/>
    <w:rsid w:val="207E61A3"/>
    <w:rsid w:val="20803CC9"/>
    <w:rsid w:val="208539D6"/>
    <w:rsid w:val="208D09BD"/>
    <w:rsid w:val="209E05F3"/>
    <w:rsid w:val="20A26336"/>
    <w:rsid w:val="20AA343C"/>
    <w:rsid w:val="20B35E4D"/>
    <w:rsid w:val="20B56B93"/>
    <w:rsid w:val="20BB7250"/>
    <w:rsid w:val="20C75D9C"/>
    <w:rsid w:val="20C938C2"/>
    <w:rsid w:val="20D44015"/>
    <w:rsid w:val="20D504B9"/>
    <w:rsid w:val="20D64231"/>
    <w:rsid w:val="20D83B05"/>
    <w:rsid w:val="20D9162C"/>
    <w:rsid w:val="20EB1A8B"/>
    <w:rsid w:val="20F070A1"/>
    <w:rsid w:val="20F12E19"/>
    <w:rsid w:val="20F841A8"/>
    <w:rsid w:val="20FF44F4"/>
    <w:rsid w:val="20FF5536"/>
    <w:rsid w:val="21025026"/>
    <w:rsid w:val="210E39CB"/>
    <w:rsid w:val="2116462E"/>
    <w:rsid w:val="211C3A1C"/>
    <w:rsid w:val="211F34E2"/>
    <w:rsid w:val="21266E88"/>
    <w:rsid w:val="21274A8D"/>
    <w:rsid w:val="212E1977"/>
    <w:rsid w:val="2136082C"/>
    <w:rsid w:val="213831F5"/>
    <w:rsid w:val="214178FD"/>
    <w:rsid w:val="21570ECE"/>
    <w:rsid w:val="215A452A"/>
    <w:rsid w:val="216058A9"/>
    <w:rsid w:val="21645399"/>
    <w:rsid w:val="2177331E"/>
    <w:rsid w:val="21780E44"/>
    <w:rsid w:val="217E28FF"/>
    <w:rsid w:val="218B6DCA"/>
    <w:rsid w:val="21957C48"/>
    <w:rsid w:val="219A525F"/>
    <w:rsid w:val="219C4B33"/>
    <w:rsid w:val="21A1039B"/>
    <w:rsid w:val="21B75E11"/>
    <w:rsid w:val="21BA145D"/>
    <w:rsid w:val="21BE0F4D"/>
    <w:rsid w:val="21C422DC"/>
    <w:rsid w:val="21C916A0"/>
    <w:rsid w:val="21D56297"/>
    <w:rsid w:val="21DE339D"/>
    <w:rsid w:val="21E40288"/>
    <w:rsid w:val="21E545BB"/>
    <w:rsid w:val="21F7445F"/>
    <w:rsid w:val="21F77FBB"/>
    <w:rsid w:val="21F901D7"/>
    <w:rsid w:val="21F92909"/>
    <w:rsid w:val="220F79FB"/>
    <w:rsid w:val="22160D89"/>
    <w:rsid w:val="22196184"/>
    <w:rsid w:val="22244276"/>
    <w:rsid w:val="222515C0"/>
    <w:rsid w:val="22297C26"/>
    <w:rsid w:val="224512EB"/>
    <w:rsid w:val="224C47AB"/>
    <w:rsid w:val="224F7DF7"/>
    <w:rsid w:val="2250591D"/>
    <w:rsid w:val="22525B39"/>
    <w:rsid w:val="22590C76"/>
    <w:rsid w:val="225E44DE"/>
    <w:rsid w:val="2265586D"/>
    <w:rsid w:val="226C6BFB"/>
    <w:rsid w:val="226E2973"/>
    <w:rsid w:val="22721D38"/>
    <w:rsid w:val="227B6E3E"/>
    <w:rsid w:val="227E248B"/>
    <w:rsid w:val="22883309"/>
    <w:rsid w:val="228D1ED1"/>
    <w:rsid w:val="228D6B72"/>
    <w:rsid w:val="22941CAE"/>
    <w:rsid w:val="22995516"/>
    <w:rsid w:val="22AC349C"/>
    <w:rsid w:val="22AF4D3A"/>
    <w:rsid w:val="22B66206"/>
    <w:rsid w:val="22BD1205"/>
    <w:rsid w:val="22C04851"/>
    <w:rsid w:val="22C75BE0"/>
    <w:rsid w:val="22CD69A7"/>
    <w:rsid w:val="22D95913"/>
    <w:rsid w:val="22E449E3"/>
    <w:rsid w:val="22E70030"/>
    <w:rsid w:val="22E771D2"/>
    <w:rsid w:val="22E9024C"/>
    <w:rsid w:val="22F4099F"/>
    <w:rsid w:val="22FB1D2D"/>
    <w:rsid w:val="22FE5379"/>
    <w:rsid w:val="22FF7A6F"/>
    <w:rsid w:val="230230BC"/>
    <w:rsid w:val="23046E34"/>
    <w:rsid w:val="230C3F3A"/>
    <w:rsid w:val="230E1A60"/>
    <w:rsid w:val="231057D9"/>
    <w:rsid w:val="231150AD"/>
    <w:rsid w:val="23164DB9"/>
    <w:rsid w:val="231D7EF5"/>
    <w:rsid w:val="2322375E"/>
    <w:rsid w:val="23264FFC"/>
    <w:rsid w:val="233A2855"/>
    <w:rsid w:val="233C28CB"/>
    <w:rsid w:val="23425BAE"/>
    <w:rsid w:val="23447230"/>
    <w:rsid w:val="234E4553"/>
    <w:rsid w:val="235651B5"/>
    <w:rsid w:val="235D02F2"/>
    <w:rsid w:val="235F406A"/>
    <w:rsid w:val="236C6787"/>
    <w:rsid w:val="237C2E6E"/>
    <w:rsid w:val="23825FAA"/>
    <w:rsid w:val="23843AD1"/>
    <w:rsid w:val="23850E10"/>
    <w:rsid w:val="239006C7"/>
    <w:rsid w:val="23A128D5"/>
    <w:rsid w:val="23A3664D"/>
    <w:rsid w:val="23A75A11"/>
    <w:rsid w:val="23A81EB5"/>
    <w:rsid w:val="23A83C63"/>
    <w:rsid w:val="23B32608"/>
    <w:rsid w:val="23BE3486"/>
    <w:rsid w:val="23C06A12"/>
    <w:rsid w:val="23D507D0"/>
    <w:rsid w:val="23DA7B95"/>
    <w:rsid w:val="23E66539"/>
    <w:rsid w:val="23EE53EE"/>
    <w:rsid w:val="23F3157B"/>
    <w:rsid w:val="23F5677C"/>
    <w:rsid w:val="23F8626D"/>
    <w:rsid w:val="23FB0F42"/>
    <w:rsid w:val="240115C5"/>
    <w:rsid w:val="240B75A8"/>
    <w:rsid w:val="241D0191"/>
    <w:rsid w:val="24207C9D"/>
    <w:rsid w:val="242A0B1C"/>
    <w:rsid w:val="242A1B68"/>
    <w:rsid w:val="242B219E"/>
    <w:rsid w:val="242D5F16"/>
    <w:rsid w:val="24376D95"/>
    <w:rsid w:val="24480FA2"/>
    <w:rsid w:val="24483032"/>
    <w:rsid w:val="24594F5D"/>
    <w:rsid w:val="245B6F27"/>
    <w:rsid w:val="245E4322"/>
    <w:rsid w:val="246F652F"/>
    <w:rsid w:val="247C7D7D"/>
    <w:rsid w:val="2483373B"/>
    <w:rsid w:val="24877D1C"/>
    <w:rsid w:val="24885842"/>
    <w:rsid w:val="248875F1"/>
    <w:rsid w:val="248A15BB"/>
    <w:rsid w:val="248B0E8F"/>
    <w:rsid w:val="248C5333"/>
    <w:rsid w:val="248F6BD1"/>
    <w:rsid w:val="24A755C9"/>
    <w:rsid w:val="24B14A17"/>
    <w:rsid w:val="24B86128"/>
    <w:rsid w:val="24B91EA0"/>
    <w:rsid w:val="24BE3012"/>
    <w:rsid w:val="24D07A4D"/>
    <w:rsid w:val="24D10F97"/>
    <w:rsid w:val="24D942F0"/>
    <w:rsid w:val="24DB3BC4"/>
    <w:rsid w:val="24DB5972"/>
    <w:rsid w:val="24DE1906"/>
    <w:rsid w:val="24E24157"/>
    <w:rsid w:val="24E32A79"/>
    <w:rsid w:val="24E54A43"/>
    <w:rsid w:val="24EF38A0"/>
    <w:rsid w:val="24F20F0E"/>
    <w:rsid w:val="24F66C50"/>
    <w:rsid w:val="24FA6740"/>
    <w:rsid w:val="24FB6014"/>
    <w:rsid w:val="2504136D"/>
    <w:rsid w:val="250C6474"/>
    <w:rsid w:val="25130BC6"/>
    <w:rsid w:val="25167350"/>
    <w:rsid w:val="251E1D03"/>
    <w:rsid w:val="252F2D51"/>
    <w:rsid w:val="25333A00"/>
    <w:rsid w:val="25341526"/>
    <w:rsid w:val="25346CE2"/>
    <w:rsid w:val="25396B3D"/>
    <w:rsid w:val="253D662D"/>
    <w:rsid w:val="254259F1"/>
    <w:rsid w:val="25494C57"/>
    <w:rsid w:val="254C4AC2"/>
    <w:rsid w:val="255045B2"/>
    <w:rsid w:val="255B4D05"/>
    <w:rsid w:val="255F47F5"/>
    <w:rsid w:val="2561056D"/>
    <w:rsid w:val="25754019"/>
    <w:rsid w:val="257638ED"/>
    <w:rsid w:val="257A33DD"/>
    <w:rsid w:val="257E15A4"/>
    <w:rsid w:val="25902C01"/>
    <w:rsid w:val="259049AF"/>
    <w:rsid w:val="25A72E19"/>
    <w:rsid w:val="25A955B9"/>
    <w:rsid w:val="25A95A70"/>
    <w:rsid w:val="25B34B41"/>
    <w:rsid w:val="25BC57A4"/>
    <w:rsid w:val="25BD32CA"/>
    <w:rsid w:val="25BE6FE6"/>
    <w:rsid w:val="25C94365"/>
    <w:rsid w:val="25D7256A"/>
    <w:rsid w:val="25D845A8"/>
    <w:rsid w:val="25DD571A"/>
    <w:rsid w:val="25E35213"/>
    <w:rsid w:val="25E44CFA"/>
    <w:rsid w:val="25E66CC5"/>
    <w:rsid w:val="262B46D7"/>
    <w:rsid w:val="26527EB6"/>
    <w:rsid w:val="26543C2E"/>
    <w:rsid w:val="265C6F87"/>
    <w:rsid w:val="26631367"/>
    <w:rsid w:val="2666380C"/>
    <w:rsid w:val="2668592C"/>
    <w:rsid w:val="266B541C"/>
    <w:rsid w:val="266F6CBA"/>
    <w:rsid w:val="26747E2C"/>
    <w:rsid w:val="26804A23"/>
    <w:rsid w:val="268D5392"/>
    <w:rsid w:val="26B4291F"/>
    <w:rsid w:val="26C03072"/>
    <w:rsid w:val="26C2328E"/>
    <w:rsid w:val="26C568DA"/>
    <w:rsid w:val="26CA3EF0"/>
    <w:rsid w:val="26CF39CD"/>
    <w:rsid w:val="26E50D2A"/>
    <w:rsid w:val="27054F28"/>
    <w:rsid w:val="270E64D3"/>
    <w:rsid w:val="27117D71"/>
    <w:rsid w:val="271E248E"/>
    <w:rsid w:val="2725351F"/>
    <w:rsid w:val="272A2BE1"/>
    <w:rsid w:val="272F6449"/>
    <w:rsid w:val="27301075"/>
    <w:rsid w:val="27427F2B"/>
    <w:rsid w:val="274C0DA9"/>
    <w:rsid w:val="274C6FFB"/>
    <w:rsid w:val="27533EE6"/>
    <w:rsid w:val="275B0FEC"/>
    <w:rsid w:val="275D4D64"/>
    <w:rsid w:val="276C31F9"/>
    <w:rsid w:val="27724EE3"/>
    <w:rsid w:val="277F6CFA"/>
    <w:rsid w:val="27800A53"/>
    <w:rsid w:val="27826579"/>
    <w:rsid w:val="278B7894"/>
    <w:rsid w:val="279F35CF"/>
    <w:rsid w:val="27A21806"/>
    <w:rsid w:val="27BD3A55"/>
    <w:rsid w:val="27D74B17"/>
    <w:rsid w:val="27E40FE2"/>
    <w:rsid w:val="27E47234"/>
    <w:rsid w:val="27E7184E"/>
    <w:rsid w:val="27E87BBB"/>
    <w:rsid w:val="28061D38"/>
    <w:rsid w:val="280D0539"/>
    <w:rsid w:val="28117CD7"/>
    <w:rsid w:val="28173165"/>
    <w:rsid w:val="281E2746"/>
    <w:rsid w:val="281E4BA9"/>
    <w:rsid w:val="283755B5"/>
    <w:rsid w:val="28485A15"/>
    <w:rsid w:val="28537F15"/>
    <w:rsid w:val="285A74F6"/>
    <w:rsid w:val="285E0D94"/>
    <w:rsid w:val="28697739"/>
    <w:rsid w:val="288325A9"/>
    <w:rsid w:val="28836A4D"/>
    <w:rsid w:val="28867A0E"/>
    <w:rsid w:val="28887BBF"/>
    <w:rsid w:val="288B5901"/>
    <w:rsid w:val="289F1401"/>
    <w:rsid w:val="28B5297E"/>
    <w:rsid w:val="28B9421C"/>
    <w:rsid w:val="28C332ED"/>
    <w:rsid w:val="28CB21A2"/>
    <w:rsid w:val="28CD5F1A"/>
    <w:rsid w:val="28DD14BD"/>
    <w:rsid w:val="28ED3EC6"/>
    <w:rsid w:val="28F60FCD"/>
    <w:rsid w:val="28F92758"/>
    <w:rsid w:val="29015BC3"/>
    <w:rsid w:val="290C1283"/>
    <w:rsid w:val="290C6A42"/>
    <w:rsid w:val="290E36A7"/>
    <w:rsid w:val="29114058"/>
    <w:rsid w:val="291853E7"/>
    <w:rsid w:val="292F0982"/>
    <w:rsid w:val="292F6DBC"/>
    <w:rsid w:val="293715E5"/>
    <w:rsid w:val="294A1318"/>
    <w:rsid w:val="295B1778"/>
    <w:rsid w:val="29622B06"/>
    <w:rsid w:val="29626662"/>
    <w:rsid w:val="296E14AB"/>
    <w:rsid w:val="29763EBB"/>
    <w:rsid w:val="2976468E"/>
    <w:rsid w:val="297665B1"/>
    <w:rsid w:val="297E0FC2"/>
    <w:rsid w:val="298C73E4"/>
    <w:rsid w:val="298E7457"/>
    <w:rsid w:val="299D476F"/>
    <w:rsid w:val="29A273A6"/>
    <w:rsid w:val="29B36EBE"/>
    <w:rsid w:val="29B844D4"/>
    <w:rsid w:val="29BE3B0F"/>
    <w:rsid w:val="29D2436D"/>
    <w:rsid w:val="29D47298"/>
    <w:rsid w:val="29DF4157"/>
    <w:rsid w:val="29E452C9"/>
    <w:rsid w:val="29E51041"/>
    <w:rsid w:val="29EC23D0"/>
    <w:rsid w:val="29F46B19"/>
    <w:rsid w:val="29F51284"/>
    <w:rsid w:val="29FF0355"/>
    <w:rsid w:val="2A06324A"/>
    <w:rsid w:val="2A0C2A72"/>
    <w:rsid w:val="2A1262DA"/>
    <w:rsid w:val="2A135BAE"/>
    <w:rsid w:val="2A2C6C70"/>
    <w:rsid w:val="2A30050E"/>
    <w:rsid w:val="2A353D77"/>
    <w:rsid w:val="2A5C58A0"/>
    <w:rsid w:val="2A6401B8"/>
    <w:rsid w:val="2A64465C"/>
    <w:rsid w:val="2A781EB5"/>
    <w:rsid w:val="2A8E16D9"/>
    <w:rsid w:val="2A944F41"/>
    <w:rsid w:val="2A9A007E"/>
    <w:rsid w:val="2A9C2048"/>
    <w:rsid w:val="2AA333D6"/>
    <w:rsid w:val="2AAE237D"/>
    <w:rsid w:val="2AB362CC"/>
    <w:rsid w:val="2AB63109"/>
    <w:rsid w:val="2AB96756"/>
    <w:rsid w:val="2AC84BEB"/>
    <w:rsid w:val="2AD0584D"/>
    <w:rsid w:val="2ADA66CC"/>
    <w:rsid w:val="2AE80DE9"/>
    <w:rsid w:val="2AE95F5B"/>
    <w:rsid w:val="2AFD5FF1"/>
    <w:rsid w:val="2AFE060C"/>
    <w:rsid w:val="2B0100FD"/>
    <w:rsid w:val="2B133327"/>
    <w:rsid w:val="2B195446"/>
    <w:rsid w:val="2B2D2CA0"/>
    <w:rsid w:val="2B2E7A6E"/>
    <w:rsid w:val="2B391645"/>
    <w:rsid w:val="2B400742"/>
    <w:rsid w:val="2B400C25"/>
    <w:rsid w:val="2B54647E"/>
    <w:rsid w:val="2B5621F6"/>
    <w:rsid w:val="2B563FA5"/>
    <w:rsid w:val="2B636C52"/>
    <w:rsid w:val="2B663B9E"/>
    <w:rsid w:val="2B6D7540"/>
    <w:rsid w:val="2B6F5066"/>
    <w:rsid w:val="2B724B56"/>
    <w:rsid w:val="2B746B21"/>
    <w:rsid w:val="2B762899"/>
    <w:rsid w:val="2B7B1C5D"/>
    <w:rsid w:val="2B7F4745"/>
    <w:rsid w:val="2B8107A6"/>
    <w:rsid w:val="2B85488A"/>
    <w:rsid w:val="2B88437A"/>
    <w:rsid w:val="2B964CE9"/>
    <w:rsid w:val="2B9E03B4"/>
    <w:rsid w:val="2BAD5B8F"/>
    <w:rsid w:val="2BB745CA"/>
    <w:rsid w:val="2BB92785"/>
    <w:rsid w:val="2BC41856"/>
    <w:rsid w:val="2BC5112A"/>
    <w:rsid w:val="2BCB6C93"/>
    <w:rsid w:val="2BD31A99"/>
    <w:rsid w:val="2BD575BF"/>
    <w:rsid w:val="2BDA2E28"/>
    <w:rsid w:val="2BDB094E"/>
    <w:rsid w:val="2BDF21EC"/>
    <w:rsid w:val="2BE05F64"/>
    <w:rsid w:val="2BE75544"/>
    <w:rsid w:val="2BEF0B9E"/>
    <w:rsid w:val="2BEF61A7"/>
    <w:rsid w:val="2BFF288E"/>
    <w:rsid w:val="2BFF463C"/>
    <w:rsid w:val="2C030609"/>
    <w:rsid w:val="2C0954BB"/>
    <w:rsid w:val="2C183950"/>
    <w:rsid w:val="2C302A48"/>
    <w:rsid w:val="2C3A38C6"/>
    <w:rsid w:val="2C404035"/>
    <w:rsid w:val="2C4464F3"/>
    <w:rsid w:val="2C486F8A"/>
    <w:rsid w:val="2C5801F0"/>
    <w:rsid w:val="2C5A1872"/>
    <w:rsid w:val="2C5A5D16"/>
    <w:rsid w:val="2C680433"/>
    <w:rsid w:val="2C6E3570"/>
    <w:rsid w:val="2C811759"/>
    <w:rsid w:val="2C864D5D"/>
    <w:rsid w:val="2C8B2374"/>
    <w:rsid w:val="2C8D1C48"/>
    <w:rsid w:val="2C901738"/>
    <w:rsid w:val="2CA2632F"/>
    <w:rsid w:val="2CAA608D"/>
    <w:rsid w:val="2CAE5D87"/>
    <w:rsid w:val="2CAF6062"/>
    <w:rsid w:val="2CB2345D"/>
    <w:rsid w:val="2CBC077F"/>
    <w:rsid w:val="2CD23AFF"/>
    <w:rsid w:val="2CE43832"/>
    <w:rsid w:val="2CE675AA"/>
    <w:rsid w:val="2CF9108B"/>
    <w:rsid w:val="2CFC5020"/>
    <w:rsid w:val="2CFF066C"/>
    <w:rsid w:val="2D012636"/>
    <w:rsid w:val="2D0C2557"/>
    <w:rsid w:val="2D144117"/>
    <w:rsid w:val="2D177764"/>
    <w:rsid w:val="2D197980"/>
    <w:rsid w:val="2D2D51D9"/>
    <w:rsid w:val="2D3C366E"/>
    <w:rsid w:val="2D3C541C"/>
    <w:rsid w:val="2D3E1194"/>
    <w:rsid w:val="2D404F0C"/>
    <w:rsid w:val="2D430559"/>
    <w:rsid w:val="2D524C40"/>
    <w:rsid w:val="2D7352E2"/>
    <w:rsid w:val="2D74105A"/>
    <w:rsid w:val="2D766B80"/>
    <w:rsid w:val="2D825525"/>
    <w:rsid w:val="2D83129D"/>
    <w:rsid w:val="2D8D5C78"/>
    <w:rsid w:val="2D990AC0"/>
    <w:rsid w:val="2D9E60D7"/>
    <w:rsid w:val="2DA60AE7"/>
    <w:rsid w:val="2DB33A63"/>
    <w:rsid w:val="2DB72CF5"/>
    <w:rsid w:val="2DC07DFB"/>
    <w:rsid w:val="2DD22E5D"/>
    <w:rsid w:val="2DE43F6E"/>
    <w:rsid w:val="2DE51610"/>
    <w:rsid w:val="2DEF248E"/>
    <w:rsid w:val="2DFA155F"/>
    <w:rsid w:val="2DFB52D7"/>
    <w:rsid w:val="2DFE0923"/>
    <w:rsid w:val="2E017221"/>
    <w:rsid w:val="2E100266"/>
    <w:rsid w:val="2E162111"/>
    <w:rsid w:val="2E187C37"/>
    <w:rsid w:val="2E1A6430"/>
    <w:rsid w:val="2E1B2739"/>
    <w:rsid w:val="2E2033DF"/>
    <w:rsid w:val="2E224612"/>
    <w:rsid w:val="2E25035C"/>
    <w:rsid w:val="2E2959A0"/>
    <w:rsid w:val="2E2A34C6"/>
    <w:rsid w:val="2E2F6D2F"/>
    <w:rsid w:val="2E396254"/>
    <w:rsid w:val="2E3D31FA"/>
    <w:rsid w:val="2E4B3F42"/>
    <w:rsid w:val="2E552C39"/>
    <w:rsid w:val="2E5A1FFE"/>
    <w:rsid w:val="2E6469D8"/>
    <w:rsid w:val="2E692241"/>
    <w:rsid w:val="2E693FEF"/>
    <w:rsid w:val="2E6A7D67"/>
    <w:rsid w:val="2E6E3CFB"/>
    <w:rsid w:val="2E7F1A64"/>
    <w:rsid w:val="2E876B6B"/>
    <w:rsid w:val="2E8B665B"/>
    <w:rsid w:val="2E8D23D3"/>
    <w:rsid w:val="2E91366A"/>
    <w:rsid w:val="2E960B5C"/>
    <w:rsid w:val="2E9B5BAC"/>
    <w:rsid w:val="2E9C43C4"/>
    <w:rsid w:val="2EA43279"/>
    <w:rsid w:val="2EA96AE1"/>
    <w:rsid w:val="2EAB4607"/>
    <w:rsid w:val="2EAD65D1"/>
    <w:rsid w:val="2EB931C8"/>
    <w:rsid w:val="2EBA0CEE"/>
    <w:rsid w:val="2EC27BA3"/>
    <w:rsid w:val="2EC61441"/>
    <w:rsid w:val="2EC67693"/>
    <w:rsid w:val="2EC92CDF"/>
    <w:rsid w:val="2ED022C0"/>
    <w:rsid w:val="2ED2428A"/>
    <w:rsid w:val="2ED55B28"/>
    <w:rsid w:val="2EDA6C9B"/>
    <w:rsid w:val="2EE144CD"/>
    <w:rsid w:val="2EE1627B"/>
    <w:rsid w:val="2EE93382"/>
    <w:rsid w:val="2EED4C20"/>
    <w:rsid w:val="2EFA558F"/>
    <w:rsid w:val="2EFA733D"/>
    <w:rsid w:val="2F1403FE"/>
    <w:rsid w:val="2F1C5505"/>
    <w:rsid w:val="2F1E74CF"/>
    <w:rsid w:val="2F260132"/>
    <w:rsid w:val="2F2D326E"/>
    <w:rsid w:val="2F3847B8"/>
    <w:rsid w:val="2F3C5BA7"/>
    <w:rsid w:val="2F4B7B98"/>
    <w:rsid w:val="2F4D40D5"/>
    <w:rsid w:val="2F56299D"/>
    <w:rsid w:val="2F566C69"/>
    <w:rsid w:val="2F5E167A"/>
    <w:rsid w:val="2F6A6270"/>
    <w:rsid w:val="2F6E7C28"/>
    <w:rsid w:val="2F7013AD"/>
    <w:rsid w:val="2F9257C7"/>
    <w:rsid w:val="2F990904"/>
    <w:rsid w:val="2F9C03F4"/>
    <w:rsid w:val="2FA572A9"/>
    <w:rsid w:val="2FC11C09"/>
    <w:rsid w:val="2FC71915"/>
    <w:rsid w:val="2FC8743B"/>
    <w:rsid w:val="2FCF2577"/>
    <w:rsid w:val="2FD61B58"/>
    <w:rsid w:val="2FDB2CCA"/>
    <w:rsid w:val="2FDB53C0"/>
    <w:rsid w:val="2FE029D7"/>
    <w:rsid w:val="2FE778C1"/>
    <w:rsid w:val="2FEC4ED7"/>
    <w:rsid w:val="2FF43D8C"/>
    <w:rsid w:val="30071D11"/>
    <w:rsid w:val="30183F1E"/>
    <w:rsid w:val="30204B81"/>
    <w:rsid w:val="303B19BB"/>
    <w:rsid w:val="304821C7"/>
    <w:rsid w:val="304C1E1A"/>
    <w:rsid w:val="304C5976"/>
    <w:rsid w:val="305D4027"/>
    <w:rsid w:val="305E56A9"/>
    <w:rsid w:val="306453B6"/>
    <w:rsid w:val="306748CB"/>
    <w:rsid w:val="306A4622"/>
    <w:rsid w:val="306B6744"/>
    <w:rsid w:val="307A6987"/>
    <w:rsid w:val="307D1FD3"/>
    <w:rsid w:val="30801AC4"/>
    <w:rsid w:val="30807DD2"/>
    <w:rsid w:val="30907F59"/>
    <w:rsid w:val="30913CD1"/>
    <w:rsid w:val="30963095"/>
    <w:rsid w:val="30A33C04"/>
    <w:rsid w:val="30A9101A"/>
    <w:rsid w:val="30B579BF"/>
    <w:rsid w:val="30B662B6"/>
    <w:rsid w:val="30C916BD"/>
    <w:rsid w:val="30D00355"/>
    <w:rsid w:val="30D13D17"/>
    <w:rsid w:val="30D616E4"/>
    <w:rsid w:val="30DC319E"/>
    <w:rsid w:val="30DF3E57"/>
    <w:rsid w:val="30E738F1"/>
    <w:rsid w:val="30F57DBC"/>
    <w:rsid w:val="30FF0C3A"/>
    <w:rsid w:val="310D77FB"/>
    <w:rsid w:val="311566B0"/>
    <w:rsid w:val="311961A0"/>
    <w:rsid w:val="311A1F18"/>
    <w:rsid w:val="311B04F3"/>
    <w:rsid w:val="312406A1"/>
    <w:rsid w:val="3138414C"/>
    <w:rsid w:val="31393DDD"/>
    <w:rsid w:val="313B4368"/>
    <w:rsid w:val="3140197F"/>
    <w:rsid w:val="31436D79"/>
    <w:rsid w:val="314B0324"/>
    <w:rsid w:val="315004DC"/>
    <w:rsid w:val="315E3BB3"/>
    <w:rsid w:val="315E6058"/>
    <w:rsid w:val="31647A1E"/>
    <w:rsid w:val="3168004A"/>
    <w:rsid w:val="31713AE0"/>
    <w:rsid w:val="31796C3F"/>
    <w:rsid w:val="318908BB"/>
    <w:rsid w:val="319B4E07"/>
    <w:rsid w:val="31A041CB"/>
    <w:rsid w:val="31A517E2"/>
    <w:rsid w:val="31AA504A"/>
    <w:rsid w:val="31B45EC9"/>
    <w:rsid w:val="31BC6B2B"/>
    <w:rsid w:val="31C0661C"/>
    <w:rsid w:val="31C30439"/>
    <w:rsid w:val="31CD04B6"/>
    <w:rsid w:val="31D200FD"/>
    <w:rsid w:val="31DD5420"/>
    <w:rsid w:val="31E71DFA"/>
    <w:rsid w:val="31EA5447"/>
    <w:rsid w:val="31EF6F01"/>
    <w:rsid w:val="31F4315B"/>
    <w:rsid w:val="31F462C5"/>
    <w:rsid w:val="320D7387"/>
    <w:rsid w:val="320F1351"/>
    <w:rsid w:val="320F75A3"/>
    <w:rsid w:val="32127480"/>
    <w:rsid w:val="32193F7E"/>
    <w:rsid w:val="321B2412"/>
    <w:rsid w:val="321C75CA"/>
    <w:rsid w:val="321E77E6"/>
    <w:rsid w:val="32221084"/>
    <w:rsid w:val="32222E32"/>
    <w:rsid w:val="322E7A29"/>
    <w:rsid w:val="3244724D"/>
    <w:rsid w:val="3248135E"/>
    <w:rsid w:val="32505363"/>
    <w:rsid w:val="32546D64"/>
    <w:rsid w:val="325564F6"/>
    <w:rsid w:val="32560D2E"/>
    <w:rsid w:val="326351F9"/>
    <w:rsid w:val="3264169D"/>
    <w:rsid w:val="3268280F"/>
    <w:rsid w:val="32737B32"/>
    <w:rsid w:val="32745651"/>
    <w:rsid w:val="3276317E"/>
    <w:rsid w:val="327B0795"/>
    <w:rsid w:val="32847649"/>
    <w:rsid w:val="32894C60"/>
    <w:rsid w:val="32957AA8"/>
    <w:rsid w:val="329A1E2B"/>
    <w:rsid w:val="329F3D86"/>
    <w:rsid w:val="32A01FA9"/>
    <w:rsid w:val="32A0771A"/>
    <w:rsid w:val="32A93554"/>
    <w:rsid w:val="32B12408"/>
    <w:rsid w:val="32B36180"/>
    <w:rsid w:val="32D06D32"/>
    <w:rsid w:val="32D305D1"/>
    <w:rsid w:val="32DA370D"/>
    <w:rsid w:val="32DD31FD"/>
    <w:rsid w:val="32E12CEE"/>
    <w:rsid w:val="32FC7B27"/>
    <w:rsid w:val="32FD11AA"/>
    <w:rsid w:val="32FE389F"/>
    <w:rsid w:val="33122EA7"/>
    <w:rsid w:val="3318532B"/>
    <w:rsid w:val="331A61FF"/>
    <w:rsid w:val="331B01E7"/>
    <w:rsid w:val="33244988"/>
    <w:rsid w:val="33264A29"/>
    <w:rsid w:val="332901F1"/>
    <w:rsid w:val="333C43C8"/>
    <w:rsid w:val="334212B2"/>
    <w:rsid w:val="3344502A"/>
    <w:rsid w:val="334B63B9"/>
    <w:rsid w:val="33525999"/>
    <w:rsid w:val="3355548A"/>
    <w:rsid w:val="33590AD6"/>
    <w:rsid w:val="335A484E"/>
    <w:rsid w:val="335A61B8"/>
    <w:rsid w:val="335C05C6"/>
    <w:rsid w:val="335E433E"/>
    <w:rsid w:val="33680D19"/>
    <w:rsid w:val="337066EC"/>
    <w:rsid w:val="33707BCD"/>
    <w:rsid w:val="3381627F"/>
    <w:rsid w:val="33822293"/>
    <w:rsid w:val="338B2715"/>
    <w:rsid w:val="338E2643"/>
    <w:rsid w:val="33945FB2"/>
    <w:rsid w:val="339B7340"/>
    <w:rsid w:val="33A51F6D"/>
    <w:rsid w:val="33A8064B"/>
    <w:rsid w:val="33AD2BD0"/>
    <w:rsid w:val="33AD497E"/>
    <w:rsid w:val="33B51A84"/>
    <w:rsid w:val="33BE302F"/>
    <w:rsid w:val="33C00B55"/>
    <w:rsid w:val="33C37CFF"/>
    <w:rsid w:val="33C5616B"/>
    <w:rsid w:val="33D04B10"/>
    <w:rsid w:val="33D53ED4"/>
    <w:rsid w:val="33E86E49"/>
    <w:rsid w:val="33EF4F96"/>
    <w:rsid w:val="33F407FF"/>
    <w:rsid w:val="33FE30F0"/>
    <w:rsid w:val="340053F5"/>
    <w:rsid w:val="34160775"/>
    <w:rsid w:val="341669C7"/>
    <w:rsid w:val="34272982"/>
    <w:rsid w:val="342C61EA"/>
    <w:rsid w:val="342C7F98"/>
    <w:rsid w:val="342D3D10"/>
    <w:rsid w:val="34394463"/>
    <w:rsid w:val="343A0B52"/>
    <w:rsid w:val="343E1A7A"/>
    <w:rsid w:val="34441786"/>
    <w:rsid w:val="34496D9C"/>
    <w:rsid w:val="344A6670"/>
    <w:rsid w:val="344F1ED9"/>
    <w:rsid w:val="345C0152"/>
    <w:rsid w:val="345D63A4"/>
    <w:rsid w:val="347436ED"/>
    <w:rsid w:val="347D6A46"/>
    <w:rsid w:val="34870792"/>
    <w:rsid w:val="348A1163"/>
    <w:rsid w:val="348C0A37"/>
    <w:rsid w:val="348F0527"/>
    <w:rsid w:val="34936269"/>
    <w:rsid w:val="34A57D4B"/>
    <w:rsid w:val="34AF2977"/>
    <w:rsid w:val="34B1049E"/>
    <w:rsid w:val="34B14942"/>
    <w:rsid w:val="34B34216"/>
    <w:rsid w:val="34B7213B"/>
    <w:rsid w:val="34C53F49"/>
    <w:rsid w:val="34D128EE"/>
    <w:rsid w:val="34DD1293"/>
    <w:rsid w:val="34E02B31"/>
    <w:rsid w:val="34E72111"/>
    <w:rsid w:val="350B4052"/>
    <w:rsid w:val="350C70EE"/>
    <w:rsid w:val="350F11D0"/>
    <w:rsid w:val="351F18AB"/>
    <w:rsid w:val="352549E8"/>
    <w:rsid w:val="352A25F3"/>
    <w:rsid w:val="352F7919"/>
    <w:rsid w:val="35335357"/>
    <w:rsid w:val="353F3CFB"/>
    <w:rsid w:val="354B26A0"/>
    <w:rsid w:val="354B6B44"/>
    <w:rsid w:val="3552359A"/>
    <w:rsid w:val="35523A2F"/>
    <w:rsid w:val="355E0625"/>
    <w:rsid w:val="35611EC4"/>
    <w:rsid w:val="35633FD8"/>
    <w:rsid w:val="35650039"/>
    <w:rsid w:val="35683252"/>
    <w:rsid w:val="3569521C"/>
    <w:rsid w:val="356F3CBC"/>
    <w:rsid w:val="35777939"/>
    <w:rsid w:val="357C0AAC"/>
    <w:rsid w:val="357F2087"/>
    <w:rsid w:val="35926521"/>
    <w:rsid w:val="35C10BB4"/>
    <w:rsid w:val="35C30488"/>
    <w:rsid w:val="35C80195"/>
    <w:rsid w:val="35CB558F"/>
    <w:rsid w:val="35CD7559"/>
    <w:rsid w:val="35D22DC1"/>
    <w:rsid w:val="35D46B3A"/>
    <w:rsid w:val="35D703D8"/>
    <w:rsid w:val="35DA3A24"/>
    <w:rsid w:val="35E14DB3"/>
    <w:rsid w:val="35E86141"/>
    <w:rsid w:val="35ED7BFB"/>
    <w:rsid w:val="35F03248"/>
    <w:rsid w:val="36010FB1"/>
    <w:rsid w:val="36062A6B"/>
    <w:rsid w:val="360662FD"/>
    <w:rsid w:val="360A4309"/>
    <w:rsid w:val="361138EA"/>
    <w:rsid w:val="361327C4"/>
    <w:rsid w:val="36201D7F"/>
    <w:rsid w:val="36225E2F"/>
    <w:rsid w:val="36260A17"/>
    <w:rsid w:val="362951FB"/>
    <w:rsid w:val="362C39B2"/>
    <w:rsid w:val="36321AB2"/>
    <w:rsid w:val="363650FE"/>
    <w:rsid w:val="36394BEF"/>
    <w:rsid w:val="36405F7D"/>
    <w:rsid w:val="3648375C"/>
    <w:rsid w:val="36525CB0"/>
    <w:rsid w:val="365732C7"/>
    <w:rsid w:val="3660217B"/>
    <w:rsid w:val="36664FD3"/>
    <w:rsid w:val="3667350A"/>
    <w:rsid w:val="36851BE2"/>
    <w:rsid w:val="36873BAC"/>
    <w:rsid w:val="368F0CB2"/>
    <w:rsid w:val="369771A6"/>
    <w:rsid w:val="36A209E6"/>
    <w:rsid w:val="36A54032"/>
    <w:rsid w:val="36B64491"/>
    <w:rsid w:val="36B85B13"/>
    <w:rsid w:val="36BE6EA2"/>
    <w:rsid w:val="36BF3346"/>
    <w:rsid w:val="36C4095C"/>
    <w:rsid w:val="36C721FA"/>
    <w:rsid w:val="36D16BD5"/>
    <w:rsid w:val="36DF7544"/>
    <w:rsid w:val="36E43B49"/>
    <w:rsid w:val="36EA5EE9"/>
    <w:rsid w:val="36EF1362"/>
    <w:rsid w:val="37070849"/>
    <w:rsid w:val="370B658B"/>
    <w:rsid w:val="37144D14"/>
    <w:rsid w:val="37152F66"/>
    <w:rsid w:val="371D62BE"/>
    <w:rsid w:val="3733163E"/>
    <w:rsid w:val="37405B09"/>
    <w:rsid w:val="37441A9D"/>
    <w:rsid w:val="375853E2"/>
    <w:rsid w:val="375D2B5F"/>
    <w:rsid w:val="375D490D"/>
    <w:rsid w:val="37757EA8"/>
    <w:rsid w:val="378123A9"/>
    <w:rsid w:val="378D51F2"/>
    <w:rsid w:val="37991DE9"/>
    <w:rsid w:val="379F4F25"/>
    <w:rsid w:val="37AC319E"/>
    <w:rsid w:val="37BC1633"/>
    <w:rsid w:val="37C12E29"/>
    <w:rsid w:val="37C4673A"/>
    <w:rsid w:val="37C8622A"/>
    <w:rsid w:val="37CB5D1A"/>
    <w:rsid w:val="37CB7AC8"/>
    <w:rsid w:val="37CD3840"/>
    <w:rsid w:val="37D20E57"/>
    <w:rsid w:val="37D50947"/>
    <w:rsid w:val="37E961A0"/>
    <w:rsid w:val="37F012DD"/>
    <w:rsid w:val="37F232A7"/>
    <w:rsid w:val="37FE39FA"/>
    <w:rsid w:val="3809239F"/>
    <w:rsid w:val="381C0324"/>
    <w:rsid w:val="381C20D2"/>
    <w:rsid w:val="381E409C"/>
    <w:rsid w:val="38222A28"/>
    <w:rsid w:val="3825542A"/>
    <w:rsid w:val="382611A3"/>
    <w:rsid w:val="382D2531"/>
    <w:rsid w:val="383115CA"/>
    <w:rsid w:val="383657FD"/>
    <w:rsid w:val="383A69FC"/>
    <w:rsid w:val="383C4522"/>
    <w:rsid w:val="3845787B"/>
    <w:rsid w:val="384964DB"/>
    <w:rsid w:val="385201EA"/>
    <w:rsid w:val="38563836"/>
    <w:rsid w:val="385B52F0"/>
    <w:rsid w:val="3865233B"/>
    <w:rsid w:val="3872263A"/>
    <w:rsid w:val="388529F3"/>
    <w:rsid w:val="388D1222"/>
    <w:rsid w:val="38A30A45"/>
    <w:rsid w:val="38AA1DD4"/>
    <w:rsid w:val="38AC5B4C"/>
    <w:rsid w:val="38B14F10"/>
    <w:rsid w:val="38BD38B5"/>
    <w:rsid w:val="38C205B8"/>
    <w:rsid w:val="38CC3AF8"/>
    <w:rsid w:val="38D66725"/>
    <w:rsid w:val="38D96215"/>
    <w:rsid w:val="38E2156D"/>
    <w:rsid w:val="390E2362"/>
    <w:rsid w:val="391060DB"/>
    <w:rsid w:val="391F00CC"/>
    <w:rsid w:val="39276F80"/>
    <w:rsid w:val="392B4462"/>
    <w:rsid w:val="392C4597"/>
    <w:rsid w:val="39333B77"/>
    <w:rsid w:val="393B2A2C"/>
    <w:rsid w:val="39487705"/>
    <w:rsid w:val="394A0EC1"/>
    <w:rsid w:val="39545A8F"/>
    <w:rsid w:val="39553AED"/>
    <w:rsid w:val="395B4E7C"/>
    <w:rsid w:val="39755F3E"/>
    <w:rsid w:val="397B41F2"/>
    <w:rsid w:val="397F0B6A"/>
    <w:rsid w:val="39812B34"/>
    <w:rsid w:val="39861EF9"/>
    <w:rsid w:val="398E0DAD"/>
    <w:rsid w:val="39930ABA"/>
    <w:rsid w:val="39965EB4"/>
    <w:rsid w:val="399C171C"/>
    <w:rsid w:val="39A44EF0"/>
    <w:rsid w:val="39AD4279"/>
    <w:rsid w:val="39B0341A"/>
    <w:rsid w:val="39B747A8"/>
    <w:rsid w:val="39CB2EAA"/>
    <w:rsid w:val="39D32C64"/>
    <w:rsid w:val="39D92970"/>
    <w:rsid w:val="39DA0497"/>
    <w:rsid w:val="39DC5FBD"/>
    <w:rsid w:val="39DD3AE3"/>
    <w:rsid w:val="39E12B86"/>
    <w:rsid w:val="39E676B1"/>
    <w:rsid w:val="39FF3A59"/>
    <w:rsid w:val="3A0948D8"/>
    <w:rsid w:val="3A0A0D7C"/>
    <w:rsid w:val="3A127C30"/>
    <w:rsid w:val="3A177B35"/>
    <w:rsid w:val="3A281202"/>
    <w:rsid w:val="3A2B2AA0"/>
    <w:rsid w:val="3A35057F"/>
    <w:rsid w:val="3A3C2EFF"/>
    <w:rsid w:val="3A43428E"/>
    <w:rsid w:val="3A483652"/>
    <w:rsid w:val="3A4F4267"/>
    <w:rsid w:val="3A501F38"/>
    <w:rsid w:val="3A555D6F"/>
    <w:rsid w:val="3A575643"/>
    <w:rsid w:val="3A5D4F6E"/>
    <w:rsid w:val="3A6A181A"/>
    <w:rsid w:val="3A6B10EF"/>
    <w:rsid w:val="3A704957"/>
    <w:rsid w:val="3A751F6D"/>
    <w:rsid w:val="3A8F1281"/>
    <w:rsid w:val="3A8F302F"/>
    <w:rsid w:val="3A95616C"/>
    <w:rsid w:val="3A992100"/>
    <w:rsid w:val="3AA54601"/>
    <w:rsid w:val="3AA80595"/>
    <w:rsid w:val="3AAF547F"/>
    <w:rsid w:val="3AAF722D"/>
    <w:rsid w:val="3AB17449"/>
    <w:rsid w:val="3AC84793"/>
    <w:rsid w:val="3ACC7DDF"/>
    <w:rsid w:val="3AD458D7"/>
    <w:rsid w:val="3ADB7FC2"/>
    <w:rsid w:val="3ADC3D9A"/>
    <w:rsid w:val="3ADE3FB6"/>
    <w:rsid w:val="3AFB6916"/>
    <w:rsid w:val="3B0E664A"/>
    <w:rsid w:val="3B286FE0"/>
    <w:rsid w:val="3B293484"/>
    <w:rsid w:val="3B3224BA"/>
    <w:rsid w:val="3B3B1E41"/>
    <w:rsid w:val="3B4958D4"/>
    <w:rsid w:val="3B4C2CCE"/>
    <w:rsid w:val="3B516536"/>
    <w:rsid w:val="3B561D9F"/>
    <w:rsid w:val="3B5B1163"/>
    <w:rsid w:val="3B6C511E"/>
    <w:rsid w:val="3B6E0E96"/>
    <w:rsid w:val="3B781D15"/>
    <w:rsid w:val="3B8561E0"/>
    <w:rsid w:val="3B8A37F6"/>
    <w:rsid w:val="3B9528C7"/>
    <w:rsid w:val="3B9A7EDD"/>
    <w:rsid w:val="3B9D352A"/>
    <w:rsid w:val="3BA23236"/>
    <w:rsid w:val="3BA4129B"/>
    <w:rsid w:val="3BA945C4"/>
    <w:rsid w:val="3BBA232E"/>
    <w:rsid w:val="3BBA6143"/>
    <w:rsid w:val="3BC66F24"/>
    <w:rsid w:val="3BC9359D"/>
    <w:rsid w:val="3BD135AF"/>
    <w:rsid w:val="3BD23BB6"/>
    <w:rsid w:val="3BE36724"/>
    <w:rsid w:val="3BF33A92"/>
    <w:rsid w:val="3BF62083"/>
    <w:rsid w:val="3C027831"/>
    <w:rsid w:val="3C08753D"/>
    <w:rsid w:val="3C0E2679"/>
    <w:rsid w:val="3C0E4D46"/>
    <w:rsid w:val="3C1C08F2"/>
    <w:rsid w:val="3C2123AD"/>
    <w:rsid w:val="3C333E8E"/>
    <w:rsid w:val="3C355E58"/>
    <w:rsid w:val="3C3B1EF8"/>
    <w:rsid w:val="3C3E4D0D"/>
    <w:rsid w:val="3C4340D1"/>
    <w:rsid w:val="3C46007A"/>
    <w:rsid w:val="3C5207B8"/>
    <w:rsid w:val="3C552056"/>
    <w:rsid w:val="3C6109FB"/>
    <w:rsid w:val="3C613E3F"/>
    <w:rsid w:val="3C687FDC"/>
    <w:rsid w:val="3C693EEF"/>
    <w:rsid w:val="3C7050E2"/>
    <w:rsid w:val="3C720E5A"/>
    <w:rsid w:val="3C756255"/>
    <w:rsid w:val="3C776471"/>
    <w:rsid w:val="3C7A386B"/>
    <w:rsid w:val="3C805325"/>
    <w:rsid w:val="3C835B1D"/>
    <w:rsid w:val="3C8446EA"/>
    <w:rsid w:val="3C860462"/>
    <w:rsid w:val="3C885F88"/>
    <w:rsid w:val="3C9E57AB"/>
    <w:rsid w:val="3CA52FDE"/>
    <w:rsid w:val="3CB054DF"/>
    <w:rsid w:val="3CB74ABF"/>
    <w:rsid w:val="3CB7686D"/>
    <w:rsid w:val="3CE324E2"/>
    <w:rsid w:val="3CF17FD1"/>
    <w:rsid w:val="3CF555AF"/>
    <w:rsid w:val="3CF950D8"/>
    <w:rsid w:val="3CFB0E50"/>
    <w:rsid w:val="3D0338BC"/>
    <w:rsid w:val="3D0575D8"/>
    <w:rsid w:val="3D08531B"/>
    <w:rsid w:val="3D0870C9"/>
    <w:rsid w:val="3D0F0457"/>
    <w:rsid w:val="3D143CBF"/>
    <w:rsid w:val="3D145A6E"/>
    <w:rsid w:val="3D1C4F2C"/>
    <w:rsid w:val="3D314871"/>
    <w:rsid w:val="3D361E88"/>
    <w:rsid w:val="3D3D4FC4"/>
    <w:rsid w:val="3D4445A5"/>
    <w:rsid w:val="3D4F2F4A"/>
    <w:rsid w:val="3D5A3DC8"/>
    <w:rsid w:val="3D5E4F3B"/>
    <w:rsid w:val="3D632551"/>
    <w:rsid w:val="3D6469F5"/>
    <w:rsid w:val="3D6A1B31"/>
    <w:rsid w:val="3D7A7FC6"/>
    <w:rsid w:val="3D7D48A4"/>
    <w:rsid w:val="3D7E5F6F"/>
    <w:rsid w:val="3D842BF3"/>
    <w:rsid w:val="3D853F47"/>
    <w:rsid w:val="3D9910DC"/>
    <w:rsid w:val="3D9B1CEB"/>
    <w:rsid w:val="3DA54918"/>
    <w:rsid w:val="3DA94408"/>
    <w:rsid w:val="3DB159B2"/>
    <w:rsid w:val="3DB57251"/>
    <w:rsid w:val="3DBF59D9"/>
    <w:rsid w:val="3DD82F3F"/>
    <w:rsid w:val="3DDA2813"/>
    <w:rsid w:val="3DDF4D0E"/>
    <w:rsid w:val="3DF064DB"/>
    <w:rsid w:val="3DFF227A"/>
    <w:rsid w:val="3E0C4997"/>
    <w:rsid w:val="3E0E070F"/>
    <w:rsid w:val="3E126451"/>
    <w:rsid w:val="3E1719B5"/>
    <w:rsid w:val="3E2B711B"/>
    <w:rsid w:val="3E2C6DE7"/>
    <w:rsid w:val="3E3839DE"/>
    <w:rsid w:val="3E410AE4"/>
    <w:rsid w:val="3E4A7BA4"/>
    <w:rsid w:val="3E520C03"/>
    <w:rsid w:val="3E5527E2"/>
    <w:rsid w:val="3E636CAD"/>
    <w:rsid w:val="3E642A25"/>
    <w:rsid w:val="3E787CFC"/>
    <w:rsid w:val="3E7C1B1C"/>
    <w:rsid w:val="3E830978"/>
    <w:rsid w:val="3E854E75"/>
    <w:rsid w:val="3E8A248B"/>
    <w:rsid w:val="3E8B1D5F"/>
    <w:rsid w:val="3E8D5AD7"/>
    <w:rsid w:val="3E8F7AA2"/>
    <w:rsid w:val="3EAC0E6E"/>
    <w:rsid w:val="3EBC63BD"/>
    <w:rsid w:val="3EBF7C5B"/>
    <w:rsid w:val="3EC05EAD"/>
    <w:rsid w:val="3ECB4852"/>
    <w:rsid w:val="3ED25BE0"/>
    <w:rsid w:val="3ED71449"/>
    <w:rsid w:val="3EDA1A42"/>
    <w:rsid w:val="3EE020AB"/>
    <w:rsid w:val="3EED6576"/>
    <w:rsid w:val="3EF26282"/>
    <w:rsid w:val="3EF47905"/>
    <w:rsid w:val="3EF73899"/>
    <w:rsid w:val="3F125FDD"/>
    <w:rsid w:val="3F312907"/>
    <w:rsid w:val="3F373C95"/>
    <w:rsid w:val="3F3B3785"/>
    <w:rsid w:val="3F3E40E9"/>
    <w:rsid w:val="3F4A5777"/>
    <w:rsid w:val="3F4F3C54"/>
    <w:rsid w:val="3F520ACF"/>
    <w:rsid w:val="3F52287D"/>
    <w:rsid w:val="3F524DF0"/>
    <w:rsid w:val="3F786788"/>
    <w:rsid w:val="3F84237D"/>
    <w:rsid w:val="3F8A0269"/>
    <w:rsid w:val="3F8C5D8F"/>
    <w:rsid w:val="3F9133A5"/>
    <w:rsid w:val="3F9B4224"/>
    <w:rsid w:val="3FAE3F57"/>
    <w:rsid w:val="3FB53538"/>
    <w:rsid w:val="3FC1012F"/>
    <w:rsid w:val="3FC90D91"/>
    <w:rsid w:val="3FCC0881"/>
    <w:rsid w:val="3FCE0156"/>
    <w:rsid w:val="3FF027C2"/>
    <w:rsid w:val="3FF240CE"/>
    <w:rsid w:val="3FF57DD8"/>
    <w:rsid w:val="3FFD4EDF"/>
    <w:rsid w:val="40175FA1"/>
    <w:rsid w:val="40185CB0"/>
    <w:rsid w:val="40367EDF"/>
    <w:rsid w:val="403C5A07"/>
    <w:rsid w:val="403F2E01"/>
    <w:rsid w:val="40416B7A"/>
    <w:rsid w:val="40420B44"/>
    <w:rsid w:val="404524D1"/>
    <w:rsid w:val="404A4815"/>
    <w:rsid w:val="40512B35"/>
    <w:rsid w:val="405D078A"/>
    <w:rsid w:val="408B4299"/>
    <w:rsid w:val="4090365D"/>
    <w:rsid w:val="40934C22"/>
    <w:rsid w:val="409A0980"/>
    <w:rsid w:val="40A8309D"/>
    <w:rsid w:val="40B06A01"/>
    <w:rsid w:val="40C47093"/>
    <w:rsid w:val="40C854ED"/>
    <w:rsid w:val="40C8729B"/>
    <w:rsid w:val="40E830DD"/>
    <w:rsid w:val="40EA7211"/>
    <w:rsid w:val="40EB11DB"/>
    <w:rsid w:val="40EB4D37"/>
    <w:rsid w:val="40F005A0"/>
    <w:rsid w:val="40F0234E"/>
    <w:rsid w:val="40F80306"/>
    <w:rsid w:val="40FB7670"/>
    <w:rsid w:val="410A78B3"/>
    <w:rsid w:val="41166258"/>
    <w:rsid w:val="411E6EBB"/>
    <w:rsid w:val="412661A4"/>
    <w:rsid w:val="413D1A37"/>
    <w:rsid w:val="414D154E"/>
    <w:rsid w:val="414D77A0"/>
    <w:rsid w:val="414E6E19"/>
    <w:rsid w:val="4151103E"/>
    <w:rsid w:val="41744D2D"/>
    <w:rsid w:val="41807B75"/>
    <w:rsid w:val="41831414"/>
    <w:rsid w:val="418C2076"/>
    <w:rsid w:val="418C651A"/>
    <w:rsid w:val="418E2292"/>
    <w:rsid w:val="41943621"/>
    <w:rsid w:val="41986C6D"/>
    <w:rsid w:val="41A73354"/>
    <w:rsid w:val="41B45A71"/>
    <w:rsid w:val="41B63597"/>
    <w:rsid w:val="41D1217F"/>
    <w:rsid w:val="41D67795"/>
    <w:rsid w:val="41DB2FFE"/>
    <w:rsid w:val="41E65A8A"/>
    <w:rsid w:val="41E670EE"/>
    <w:rsid w:val="41EE2D31"/>
    <w:rsid w:val="41EF2605"/>
    <w:rsid w:val="41F30347"/>
    <w:rsid w:val="42004812"/>
    <w:rsid w:val="42024A2E"/>
    <w:rsid w:val="420A743F"/>
    <w:rsid w:val="42162288"/>
    <w:rsid w:val="421B164C"/>
    <w:rsid w:val="421B789E"/>
    <w:rsid w:val="42293D69"/>
    <w:rsid w:val="422E63C7"/>
    <w:rsid w:val="42334BE8"/>
    <w:rsid w:val="42426BD9"/>
    <w:rsid w:val="42434161"/>
    <w:rsid w:val="42442951"/>
    <w:rsid w:val="42470693"/>
    <w:rsid w:val="425467D7"/>
    <w:rsid w:val="42621029"/>
    <w:rsid w:val="4267663F"/>
    <w:rsid w:val="426C3C56"/>
    <w:rsid w:val="426D00FA"/>
    <w:rsid w:val="427174BE"/>
    <w:rsid w:val="42890CAC"/>
    <w:rsid w:val="429338D8"/>
    <w:rsid w:val="429F402B"/>
    <w:rsid w:val="42A17DA3"/>
    <w:rsid w:val="42AF0F67"/>
    <w:rsid w:val="42B07FE6"/>
    <w:rsid w:val="42B17F68"/>
    <w:rsid w:val="42B86E9B"/>
    <w:rsid w:val="42C13FA2"/>
    <w:rsid w:val="42C26859"/>
    <w:rsid w:val="42CB68B2"/>
    <w:rsid w:val="42CB6BCE"/>
    <w:rsid w:val="42D02437"/>
    <w:rsid w:val="42D84409"/>
    <w:rsid w:val="42E46282"/>
    <w:rsid w:val="42E61C5A"/>
    <w:rsid w:val="42ED2FE9"/>
    <w:rsid w:val="42F36125"/>
    <w:rsid w:val="42F76DC6"/>
    <w:rsid w:val="42FC147E"/>
    <w:rsid w:val="430D1DB9"/>
    <w:rsid w:val="430D5439"/>
    <w:rsid w:val="431247FD"/>
    <w:rsid w:val="43160791"/>
    <w:rsid w:val="431A1E77"/>
    <w:rsid w:val="4327650E"/>
    <w:rsid w:val="432804C5"/>
    <w:rsid w:val="43282273"/>
    <w:rsid w:val="43301127"/>
    <w:rsid w:val="43364D16"/>
    <w:rsid w:val="433A3D54"/>
    <w:rsid w:val="434075BC"/>
    <w:rsid w:val="43447353"/>
    <w:rsid w:val="43456981"/>
    <w:rsid w:val="434B0725"/>
    <w:rsid w:val="434F77FF"/>
    <w:rsid w:val="436037BB"/>
    <w:rsid w:val="43617533"/>
    <w:rsid w:val="43686B13"/>
    <w:rsid w:val="43727992"/>
    <w:rsid w:val="438B3EFB"/>
    <w:rsid w:val="43912AA7"/>
    <w:rsid w:val="43972F54"/>
    <w:rsid w:val="43991401"/>
    <w:rsid w:val="43A0005B"/>
    <w:rsid w:val="43A062AD"/>
    <w:rsid w:val="43A23DD3"/>
    <w:rsid w:val="43A7763B"/>
    <w:rsid w:val="43B6787E"/>
    <w:rsid w:val="43C57AC2"/>
    <w:rsid w:val="43E35F9E"/>
    <w:rsid w:val="43E67321"/>
    <w:rsid w:val="43E77A38"/>
    <w:rsid w:val="43E837B0"/>
    <w:rsid w:val="43ED0DC6"/>
    <w:rsid w:val="43FA3C0F"/>
    <w:rsid w:val="43FB1735"/>
    <w:rsid w:val="44004F9E"/>
    <w:rsid w:val="44114AB5"/>
    <w:rsid w:val="44134CD1"/>
    <w:rsid w:val="4427077C"/>
    <w:rsid w:val="442D021F"/>
    <w:rsid w:val="44330ECF"/>
    <w:rsid w:val="44337121"/>
    <w:rsid w:val="443A1DAC"/>
    <w:rsid w:val="444430DC"/>
    <w:rsid w:val="444529B0"/>
    <w:rsid w:val="444A39F2"/>
    <w:rsid w:val="44507CD3"/>
    <w:rsid w:val="44516CD1"/>
    <w:rsid w:val="44531571"/>
    <w:rsid w:val="445A645C"/>
    <w:rsid w:val="4469669F"/>
    <w:rsid w:val="4473408E"/>
    <w:rsid w:val="44817E8C"/>
    <w:rsid w:val="448636F5"/>
    <w:rsid w:val="44A41DCD"/>
    <w:rsid w:val="44A67AE2"/>
    <w:rsid w:val="44B30262"/>
    <w:rsid w:val="44B6565C"/>
    <w:rsid w:val="44B75F5C"/>
    <w:rsid w:val="44BD4C3D"/>
    <w:rsid w:val="44C4421D"/>
    <w:rsid w:val="44C67F95"/>
    <w:rsid w:val="44CB55AC"/>
    <w:rsid w:val="44CD4E80"/>
    <w:rsid w:val="44E126D9"/>
    <w:rsid w:val="44E623E5"/>
    <w:rsid w:val="44F00B6E"/>
    <w:rsid w:val="44F3065E"/>
    <w:rsid w:val="44F71EFD"/>
    <w:rsid w:val="44FA379B"/>
    <w:rsid w:val="44FF0DB1"/>
    <w:rsid w:val="450A60D4"/>
    <w:rsid w:val="450E5498"/>
    <w:rsid w:val="451304CA"/>
    <w:rsid w:val="451C7BB5"/>
    <w:rsid w:val="452A22D2"/>
    <w:rsid w:val="452B1BA6"/>
    <w:rsid w:val="45313DE1"/>
    <w:rsid w:val="453942C3"/>
    <w:rsid w:val="45452837"/>
    <w:rsid w:val="454B3FF6"/>
    <w:rsid w:val="45554E75"/>
    <w:rsid w:val="45570BED"/>
    <w:rsid w:val="45576E3F"/>
    <w:rsid w:val="4561381A"/>
    <w:rsid w:val="45617CBE"/>
    <w:rsid w:val="45670946"/>
    <w:rsid w:val="45684BA8"/>
    <w:rsid w:val="45717F01"/>
    <w:rsid w:val="457D7A39"/>
    <w:rsid w:val="45967C1E"/>
    <w:rsid w:val="45A51959"/>
    <w:rsid w:val="45AC22C5"/>
    <w:rsid w:val="45B24076"/>
    <w:rsid w:val="45B7168C"/>
    <w:rsid w:val="45BB5620"/>
    <w:rsid w:val="45BD3146"/>
    <w:rsid w:val="45C049E4"/>
    <w:rsid w:val="45C73FC5"/>
    <w:rsid w:val="45D34EE2"/>
    <w:rsid w:val="45D87F80"/>
    <w:rsid w:val="45DB537A"/>
    <w:rsid w:val="45E32481"/>
    <w:rsid w:val="460743C1"/>
    <w:rsid w:val="46276812"/>
    <w:rsid w:val="462907DC"/>
    <w:rsid w:val="46396545"/>
    <w:rsid w:val="463D7DE3"/>
    <w:rsid w:val="463F7FFF"/>
    <w:rsid w:val="464473C4"/>
    <w:rsid w:val="464F5D68"/>
    <w:rsid w:val="46582E6F"/>
    <w:rsid w:val="4670640B"/>
    <w:rsid w:val="467B6B5D"/>
    <w:rsid w:val="467C2E05"/>
    <w:rsid w:val="468A6DA0"/>
    <w:rsid w:val="46937936"/>
    <w:rsid w:val="46965745"/>
    <w:rsid w:val="46967D9E"/>
    <w:rsid w:val="469814BD"/>
    <w:rsid w:val="46AB11F1"/>
    <w:rsid w:val="46B85F81"/>
    <w:rsid w:val="46C44060"/>
    <w:rsid w:val="46C71DA3"/>
    <w:rsid w:val="46CC1167"/>
    <w:rsid w:val="46D85D5E"/>
    <w:rsid w:val="46DC75FC"/>
    <w:rsid w:val="46E12E64"/>
    <w:rsid w:val="46EB5A91"/>
    <w:rsid w:val="46EE37D3"/>
    <w:rsid w:val="4707508F"/>
    <w:rsid w:val="470B7EE1"/>
    <w:rsid w:val="470D3C59"/>
    <w:rsid w:val="47215957"/>
    <w:rsid w:val="47282841"/>
    <w:rsid w:val="473A07C7"/>
    <w:rsid w:val="473D5051"/>
    <w:rsid w:val="4746716B"/>
    <w:rsid w:val="474E7DCE"/>
    <w:rsid w:val="47555600"/>
    <w:rsid w:val="476C27A2"/>
    <w:rsid w:val="47745A86"/>
    <w:rsid w:val="477A0BC3"/>
    <w:rsid w:val="47881532"/>
    <w:rsid w:val="478F28C0"/>
    <w:rsid w:val="479C20FF"/>
    <w:rsid w:val="47AC3472"/>
    <w:rsid w:val="47AD3742"/>
    <w:rsid w:val="47BC742D"/>
    <w:rsid w:val="47C50090"/>
    <w:rsid w:val="47C55558"/>
    <w:rsid w:val="47C86CBC"/>
    <w:rsid w:val="47CA1B4A"/>
    <w:rsid w:val="47CA56A6"/>
    <w:rsid w:val="47D209FF"/>
    <w:rsid w:val="47D6229D"/>
    <w:rsid w:val="47E80223"/>
    <w:rsid w:val="47E86474"/>
    <w:rsid w:val="47EB386F"/>
    <w:rsid w:val="47F00E85"/>
    <w:rsid w:val="47F6649C"/>
    <w:rsid w:val="480908C5"/>
    <w:rsid w:val="480F1B5E"/>
    <w:rsid w:val="480F2714"/>
    <w:rsid w:val="48117779"/>
    <w:rsid w:val="482079BC"/>
    <w:rsid w:val="48254FD3"/>
    <w:rsid w:val="48335942"/>
    <w:rsid w:val="48390A7E"/>
    <w:rsid w:val="483B65A4"/>
    <w:rsid w:val="483D6B4F"/>
    <w:rsid w:val="483F42E6"/>
    <w:rsid w:val="48427933"/>
    <w:rsid w:val="48455675"/>
    <w:rsid w:val="484D0086"/>
    <w:rsid w:val="484D62D8"/>
    <w:rsid w:val="485338EE"/>
    <w:rsid w:val="486420C6"/>
    <w:rsid w:val="48651873"/>
    <w:rsid w:val="486E0728"/>
    <w:rsid w:val="48711FC6"/>
    <w:rsid w:val="487B2E45"/>
    <w:rsid w:val="48877A3B"/>
    <w:rsid w:val="488937B4"/>
    <w:rsid w:val="48A028AB"/>
    <w:rsid w:val="48A26623"/>
    <w:rsid w:val="48AC1250"/>
    <w:rsid w:val="48AC2FFE"/>
    <w:rsid w:val="48B12D0A"/>
    <w:rsid w:val="48B90142"/>
    <w:rsid w:val="48BB76E5"/>
    <w:rsid w:val="48CC18F2"/>
    <w:rsid w:val="48CE566A"/>
    <w:rsid w:val="48E40C1B"/>
    <w:rsid w:val="48F44354"/>
    <w:rsid w:val="48F84495"/>
    <w:rsid w:val="4902013C"/>
    <w:rsid w:val="490270C2"/>
    <w:rsid w:val="4904108C"/>
    <w:rsid w:val="49105C83"/>
    <w:rsid w:val="49115557"/>
    <w:rsid w:val="49117305"/>
    <w:rsid w:val="4912774E"/>
    <w:rsid w:val="491C4628"/>
    <w:rsid w:val="491E0560"/>
    <w:rsid w:val="49247038"/>
    <w:rsid w:val="492B6619"/>
    <w:rsid w:val="49301B95"/>
    <w:rsid w:val="493C0826"/>
    <w:rsid w:val="4941408E"/>
    <w:rsid w:val="494F231F"/>
    <w:rsid w:val="495042D1"/>
    <w:rsid w:val="49535B70"/>
    <w:rsid w:val="495913D8"/>
    <w:rsid w:val="495D254A"/>
    <w:rsid w:val="495F2766"/>
    <w:rsid w:val="49635DB3"/>
    <w:rsid w:val="496438D9"/>
    <w:rsid w:val="49787384"/>
    <w:rsid w:val="49836455"/>
    <w:rsid w:val="49847CA8"/>
    <w:rsid w:val="4989333F"/>
    <w:rsid w:val="498B5309"/>
    <w:rsid w:val="4998477E"/>
    <w:rsid w:val="499A379E"/>
    <w:rsid w:val="499F0DB5"/>
    <w:rsid w:val="49A10689"/>
    <w:rsid w:val="49A44075"/>
    <w:rsid w:val="49B06B1E"/>
    <w:rsid w:val="49B45646"/>
    <w:rsid w:val="49BC3715"/>
    <w:rsid w:val="49BE748D"/>
    <w:rsid w:val="49D46CB0"/>
    <w:rsid w:val="49DB5F9C"/>
    <w:rsid w:val="49E07403"/>
    <w:rsid w:val="49E8450A"/>
    <w:rsid w:val="49F301B8"/>
    <w:rsid w:val="49F457A2"/>
    <w:rsid w:val="49FC25C6"/>
    <w:rsid w:val="4A050C18"/>
    <w:rsid w:val="4A05330E"/>
    <w:rsid w:val="4A062BE2"/>
    <w:rsid w:val="4A0B01F8"/>
    <w:rsid w:val="4A1C41B3"/>
    <w:rsid w:val="4A225C6E"/>
    <w:rsid w:val="4A253048"/>
    <w:rsid w:val="4A2D4613"/>
    <w:rsid w:val="4A376221"/>
    <w:rsid w:val="4A385776"/>
    <w:rsid w:val="4A3D2AA8"/>
    <w:rsid w:val="4A4756D4"/>
    <w:rsid w:val="4A4C4A99"/>
    <w:rsid w:val="4A4F5FC0"/>
    <w:rsid w:val="4A541B9F"/>
    <w:rsid w:val="4A5B2F2E"/>
    <w:rsid w:val="4A631DE2"/>
    <w:rsid w:val="4A6718D3"/>
    <w:rsid w:val="4A6C513B"/>
    <w:rsid w:val="4A6F0787"/>
    <w:rsid w:val="4A761B16"/>
    <w:rsid w:val="4A98477E"/>
    <w:rsid w:val="4AA04DE4"/>
    <w:rsid w:val="4AA20B5D"/>
    <w:rsid w:val="4AC00FE3"/>
    <w:rsid w:val="4AC40AD3"/>
    <w:rsid w:val="4AC46D25"/>
    <w:rsid w:val="4AD5073A"/>
    <w:rsid w:val="4AD52CE0"/>
    <w:rsid w:val="4AD827D0"/>
    <w:rsid w:val="4AD93E52"/>
    <w:rsid w:val="4AE66C9B"/>
    <w:rsid w:val="4AE747C1"/>
    <w:rsid w:val="4AEB2504"/>
    <w:rsid w:val="4AED0271"/>
    <w:rsid w:val="4AF84C20"/>
    <w:rsid w:val="4AFF5DDC"/>
    <w:rsid w:val="4B032DCC"/>
    <w:rsid w:val="4B1B446B"/>
    <w:rsid w:val="4B1D39E7"/>
    <w:rsid w:val="4B1F03FF"/>
    <w:rsid w:val="4B2E0642"/>
    <w:rsid w:val="4B2E419E"/>
    <w:rsid w:val="4B4340EE"/>
    <w:rsid w:val="4B49722A"/>
    <w:rsid w:val="4B5005B9"/>
    <w:rsid w:val="4B5160DF"/>
    <w:rsid w:val="4B5D4A84"/>
    <w:rsid w:val="4B736055"/>
    <w:rsid w:val="4B7763FA"/>
    <w:rsid w:val="4B7778F3"/>
    <w:rsid w:val="4B7C7600"/>
    <w:rsid w:val="4B7F49FA"/>
    <w:rsid w:val="4B842010"/>
    <w:rsid w:val="4B8A1D1C"/>
    <w:rsid w:val="4B8D7117"/>
    <w:rsid w:val="4B8F5DC2"/>
    <w:rsid w:val="4B9366F7"/>
    <w:rsid w:val="4BA12BC2"/>
    <w:rsid w:val="4BA17066"/>
    <w:rsid w:val="4BA40904"/>
    <w:rsid w:val="4BAB3A41"/>
    <w:rsid w:val="4BAB57EF"/>
    <w:rsid w:val="4BAF13F9"/>
    <w:rsid w:val="4BB01057"/>
    <w:rsid w:val="4BB5666E"/>
    <w:rsid w:val="4BBC79FC"/>
    <w:rsid w:val="4BC0573E"/>
    <w:rsid w:val="4BC13264"/>
    <w:rsid w:val="4BC973E3"/>
    <w:rsid w:val="4BCF28A5"/>
    <w:rsid w:val="4BD74836"/>
    <w:rsid w:val="4BD96800"/>
    <w:rsid w:val="4BDA3789"/>
    <w:rsid w:val="4BDC3BFA"/>
    <w:rsid w:val="4BDF7E28"/>
    <w:rsid w:val="4BE85FBF"/>
    <w:rsid w:val="4BEF7DD1"/>
    <w:rsid w:val="4BF4363A"/>
    <w:rsid w:val="4BFC604B"/>
    <w:rsid w:val="4BFE1DC3"/>
    <w:rsid w:val="4BFE6267"/>
    <w:rsid w:val="4BFF6BBB"/>
    <w:rsid w:val="4C003D8D"/>
    <w:rsid w:val="4C0118B3"/>
    <w:rsid w:val="4C03562B"/>
    <w:rsid w:val="4C0B2731"/>
    <w:rsid w:val="4C1B2975"/>
    <w:rsid w:val="4C2F4E4F"/>
    <w:rsid w:val="4C341C88"/>
    <w:rsid w:val="4C455C43"/>
    <w:rsid w:val="4C4874E2"/>
    <w:rsid w:val="4C5365B2"/>
    <w:rsid w:val="4C681932"/>
    <w:rsid w:val="4C687B84"/>
    <w:rsid w:val="4C6D6F48"/>
    <w:rsid w:val="4C7622A1"/>
    <w:rsid w:val="4C793B3F"/>
    <w:rsid w:val="4C800A2A"/>
    <w:rsid w:val="4C995F8F"/>
    <w:rsid w:val="4C9B3AB5"/>
    <w:rsid w:val="4C9E5354"/>
    <w:rsid w:val="4CB15087"/>
    <w:rsid w:val="4CB16E35"/>
    <w:rsid w:val="4CB44B77"/>
    <w:rsid w:val="4CB608EF"/>
    <w:rsid w:val="4CBA03DF"/>
    <w:rsid w:val="4CBD1C7E"/>
    <w:rsid w:val="4CC6471F"/>
    <w:rsid w:val="4CC72AFC"/>
    <w:rsid w:val="4CC748AA"/>
    <w:rsid w:val="4CC823D1"/>
    <w:rsid w:val="4CD314A1"/>
    <w:rsid w:val="4CDF1BF4"/>
    <w:rsid w:val="4CE511D4"/>
    <w:rsid w:val="4CE865CF"/>
    <w:rsid w:val="4CF465D6"/>
    <w:rsid w:val="4CFD02CC"/>
    <w:rsid w:val="4CFD651E"/>
    <w:rsid w:val="4D0258E3"/>
    <w:rsid w:val="4D027104"/>
    <w:rsid w:val="4D0478AD"/>
    <w:rsid w:val="4D057181"/>
    <w:rsid w:val="4D0C6761"/>
    <w:rsid w:val="4D1D36CF"/>
    <w:rsid w:val="4D245859"/>
    <w:rsid w:val="4D2C295F"/>
    <w:rsid w:val="4D331F40"/>
    <w:rsid w:val="4D3A507C"/>
    <w:rsid w:val="4D3D2DBF"/>
    <w:rsid w:val="4D3D4B6D"/>
    <w:rsid w:val="4D461C73"/>
    <w:rsid w:val="4D467EC5"/>
    <w:rsid w:val="4D482EF3"/>
    <w:rsid w:val="4D4C4DB0"/>
    <w:rsid w:val="4D5819A6"/>
    <w:rsid w:val="4D5F4AE3"/>
    <w:rsid w:val="4D6046FD"/>
    <w:rsid w:val="4D693BB4"/>
    <w:rsid w:val="4D694DFD"/>
    <w:rsid w:val="4D7C5695"/>
    <w:rsid w:val="4D87403A"/>
    <w:rsid w:val="4D897DB2"/>
    <w:rsid w:val="4D8D1626"/>
    <w:rsid w:val="4D92310A"/>
    <w:rsid w:val="4D977488"/>
    <w:rsid w:val="4D981DA3"/>
    <w:rsid w:val="4D987FF5"/>
    <w:rsid w:val="4DA02B5D"/>
    <w:rsid w:val="4DAB5F7A"/>
    <w:rsid w:val="4DB766CD"/>
    <w:rsid w:val="4DBD7A5B"/>
    <w:rsid w:val="4DC86B2C"/>
    <w:rsid w:val="4DD66FCD"/>
    <w:rsid w:val="4DDC25D7"/>
    <w:rsid w:val="4DDD3C5A"/>
    <w:rsid w:val="4DE247A0"/>
    <w:rsid w:val="4DE9071C"/>
    <w:rsid w:val="4DE90850"/>
    <w:rsid w:val="4DEA4CF4"/>
    <w:rsid w:val="4DF931D4"/>
    <w:rsid w:val="4E0D453F"/>
    <w:rsid w:val="4E0F6509"/>
    <w:rsid w:val="4E10402F"/>
    <w:rsid w:val="4E1121A5"/>
    <w:rsid w:val="4E137A6F"/>
    <w:rsid w:val="4E1C4782"/>
    <w:rsid w:val="4E291D86"/>
    <w:rsid w:val="4E3456D0"/>
    <w:rsid w:val="4E345F70"/>
    <w:rsid w:val="4E3C3076"/>
    <w:rsid w:val="4E434405"/>
    <w:rsid w:val="4E45017D"/>
    <w:rsid w:val="4E465CA3"/>
    <w:rsid w:val="4E473EF5"/>
    <w:rsid w:val="4E4F4B57"/>
    <w:rsid w:val="4E55134C"/>
    <w:rsid w:val="4E6600F3"/>
    <w:rsid w:val="4E6D3230"/>
    <w:rsid w:val="4E755A1A"/>
    <w:rsid w:val="4E86609F"/>
    <w:rsid w:val="4E9D1D67"/>
    <w:rsid w:val="4E9E788D"/>
    <w:rsid w:val="4EA34EA3"/>
    <w:rsid w:val="4EAF3848"/>
    <w:rsid w:val="4EB726FD"/>
    <w:rsid w:val="4EB946C7"/>
    <w:rsid w:val="4EC05A55"/>
    <w:rsid w:val="4EC77BB9"/>
    <w:rsid w:val="4ECA68D4"/>
    <w:rsid w:val="4EEA2AD2"/>
    <w:rsid w:val="4EEA4880"/>
    <w:rsid w:val="4EF10669"/>
    <w:rsid w:val="4EF61477"/>
    <w:rsid w:val="4F0022F6"/>
    <w:rsid w:val="4F0B3174"/>
    <w:rsid w:val="4F0C30E0"/>
    <w:rsid w:val="4F165675"/>
    <w:rsid w:val="4F195165"/>
    <w:rsid w:val="4F2002A2"/>
    <w:rsid w:val="4F252466"/>
    <w:rsid w:val="4F271630"/>
    <w:rsid w:val="4F2A2ECF"/>
    <w:rsid w:val="4F2E04D0"/>
    <w:rsid w:val="4F310701"/>
    <w:rsid w:val="4F3A75B6"/>
    <w:rsid w:val="4F42290E"/>
    <w:rsid w:val="4F50502B"/>
    <w:rsid w:val="4F626B0C"/>
    <w:rsid w:val="4F7B197C"/>
    <w:rsid w:val="4F7F146C"/>
    <w:rsid w:val="4F976C0B"/>
    <w:rsid w:val="4FA114AB"/>
    <w:rsid w:val="4FA17635"/>
    <w:rsid w:val="4FA204E6"/>
    <w:rsid w:val="4FAB2261"/>
    <w:rsid w:val="4FB05ACA"/>
    <w:rsid w:val="4FC652ED"/>
    <w:rsid w:val="4FCD042A"/>
    <w:rsid w:val="4FCF3B73"/>
    <w:rsid w:val="4FD35314"/>
    <w:rsid w:val="4FE17A31"/>
    <w:rsid w:val="4FE65048"/>
    <w:rsid w:val="4FE8424A"/>
    <w:rsid w:val="4FE85264"/>
    <w:rsid w:val="50023E82"/>
    <w:rsid w:val="50113623"/>
    <w:rsid w:val="501222E0"/>
    <w:rsid w:val="50125E3D"/>
    <w:rsid w:val="501927EA"/>
    <w:rsid w:val="50242014"/>
    <w:rsid w:val="502B5150"/>
    <w:rsid w:val="50356FB2"/>
    <w:rsid w:val="50395ABF"/>
    <w:rsid w:val="503A5393"/>
    <w:rsid w:val="503B514F"/>
    <w:rsid w:val="50461F8A"/>
    <w:rsid w:val="507408A5"/>
    <w:rsid w:val="507E7976"/>
    <w:rsid w:val="50856264"/>
    <w:rsid w:val="508D7BB9"/>
    <w:rsid w:val="509A7C43"/>
    <w:rsid w:val="50A2578C"/>
    <w:rsid w:val="50B43398"/>
    <w:rsid w:val="50B769E4"/>
    <w:rsid w:val="50C7131D"/>
    <w:rsid w:val="50DB3BE9"/>
    <w:rsid w:val="50DE69A2"/>
    <w:rsid w:val="50E05F3B"/>
    <w:rsid w:val="50F119D7"/>
    <w:rsid w:val="50FC33E1"/>
    <w:rsid w:val="51071719"/>
    <w:rsid w:val="510960FE"/>
    <w:rsid w:val="510A745C"/>
    <w:rsid w:val="511B6F73"/>
    <w:rsid w:val="511E6A63"/>
    <w:rsid w:val="51217B0E"/>
    <w:rsid w:val="512D51C5"/>
    <w:rsid w:val="513B5867"/>
    <w:rsid w:val="513E0EB3"/>
    <w:rsid w:val="514064B2"/>
    <w:rsid w:val="51497F84"/>
    <w:rsid w:val="51556929"/>
    <w:rsid w:val="515850A9"/>
    <w:rsid w:val="51736DAF"/>
    <w:rsid w:val="517B3EB5"/>
    <w:rsid w:val="51870AAC"/>
    <w:rsid w:val="519136D9"/>
    <w:rsid w:val="51937451"/>
    <w:rsid w:val="51A0391C"/>
    <w:rsid w:val="51A46F68"/>
    <w:rsid w:val="51B03B5F"/>
    <w:rsid w:val="51B353FD"/>
    <w:rsid w:val="51B64EEE"/>
    <w:rsid w:val="51B86EB8"/>
    <w:rsid w:val="51C21AE4"/>
    <w:rsid w:val="51CD2963"/>
    <w:rsid w:val="51CE2237"/>
    <w:rsid w:val="51D75590"/>
    <w:rsid w:val="51E41A5B"/>
    <w:rsid w:val="51F11323"/>
    <w:rsid w:val="51F256B9"/>
    <w:rsid w:val="51F6353C"/>
    <w:rsid w:val="52043EAB"/>
    <w:rsid w:val="52051C4B"/>
    <w:rsid w:val="52075749"/>
    <w:rsid w:val="52093015"/>
    <w:rsid w:val="520E00F8"/>
    <w:rsid w:val="521C11F4"/>
    <w:rsid w:val="521E31BF"/>
    <w:rsid w:val="5221680B"/>
    <w:rsid w:val="52291B63"/>
    <w:rsid w:val="522D3402"/>
    <w:rsid w:val="523227C6"/>
    <w:rsid w:val="523E560F"/>
    <w:rsid w:val="523F1387"/>
    <w:rsid w:val="52466271"/>
    <w:rsid w:val="52495D62"/>
    <w:rsid w:val="52524C16"/>
    <w:rsid w:val="525766D1"/>
    <w:rsid w:val="52592449"/>
    <w:rsid w:val="52635075"/>
    <w:rsid w:val="52642B9B"/>
    <w:rsid w:val="526B0ADB"/>
    <w:rsid w:val="526F57C8"/>
    <w:rsid w:val="52720E14"/>
    <w:rsid w:val="52804F8B"/>
    <w:rsid w:val="528B1ED6"/>
    <w:rsid w:val="528F19C6"/>
    <w:rsid w:val="528F7C18"/>
    <w:rsid w:val="529E42FF"/>
    <w:rsid w:val="52B551A5"/>
    <w:rsid w:val="52C11D9C"/>
    <w:rsid w:val="52C308EE"/>
    <w:rsid w:val="52CA0CCB"/>
    <w:rsid w:val="52CB6E2F"/>
    <w:rsid w:val="52CF44B9"/>
    <w:rsid w:val="52D03D8D"/>
    <w:rsid w:val="52D675F5"/>
    <w:rsid w:val="52DB10B0"/>
    <w:rsid w:val="52E635B0"/>
    <w:rsid w:val="52EC2589"/>
    <w:rsid w:val="52EF6909"/>
    <w:rsid w:val="52F42171"/>
    <w:rsid w:val="52F537F4"/>
    <w:rsid w:val="530323B4"/>
    <w:rsid w:val="531351CF"/>
    <w:rsid w:val="53144AF9"/>
    <w:rsid w:val="531B5950"/>
    <w:rsid w:val="531B76FE"/>
    <w:rsid w:val="531E71EE"/>
    <w:rsid w:val="532A5B93"/>
    <w:rsid w:val="532F31A9"/>
    <w:rsid w:val="533B38FC"/>
    <w:rsid w:val="533C1422"/>
    <w:rsid w:val="534704F3"/>
    <w:rsid w:val="534A3B3F"/>
    <w:rsid w:val="53760DD8"/>
    <w:rsid w:val="537B019D"/>
    <w:rsid w:val="537D2167"/>
    <w:rsid w:val="538232D9"/>
    <w:rsid w:val="53986FA1"/>
    <w:rsid w:val="539F032F"/>
    <w:rsid w:val="53AE2320"/>
    <w:rsid w:val="53B35B89"/>
    <w:rsid w:val="53CB2ED2"/>
    <w:rsid w:val="53CE4770"/>
    <w:rsid w:val="53D000EE"/>
    <w:rsid w:val="53D55AFF"/>
    <w:rsid w:val="53D80EDC"/>
    <w:rsid w:val="53DB0C3B"/>
    <w:rsid w:val="53DD49B3"/>
    <w:rsid w:val="53E53868"/>
    <w:rsid w:val="53EA0E7E"/>
    <w:rsid w:val="53EE6BC1"/>
    <w:rsid w:val="53F046E7"/>
    <w:rsid w:val="53F36F74"/>
    <w:rsid w:val="53F43D78"/>
    <w:rsid w:val="53F71F19"/>
    <w:rsid w:val="53FD0BB2"/>
    <w:rsid w:val="54021F1F"/>
    <w:rsid w:val="54085FBC"/>
    <w:rsid w:val="541D3002"/>
    <w:rsid w:val="5422686A"/>
    <w:rsid w:val="54336CC9"/>
    <w:rsid w:val="543640C4"/>
    <w:rsid w:val="543842E0"/>
    <w:rsid w:val="543C16DA"/>
    <w:rsid w:val="54420CBA"/>
    <w:rsid w:val="54442C85"/>
    <w:rsid w:val="545638DE"/>
    <w:rsid w:val="54745318"/>
    <w:rsid w:val="54774E08"/>
    <w:rsid w:val="547A66A6"/>
    <w:rsid w:val="547F5A6B"/>
    <w:rsid w:val="54815C87"/>
    <w:rsid w:val="5486329D"/>
    <w:rsid w:val="54864EFC"/>
    <w:rsid w:val="548D0188"/>
    <w:rsid w:val="549459BA"/>
    <w:rsid w:val="54947768"/>
    <w:rsid w:val="54974071"/>
    <w:rsid w:val="54A11E85"/>
    <w:rsid w:val="54A92AE8"/>
    <w:rsid w:val="54AD6A7C"/>
    <w:rsid w:val="54B022F5"/>
    <w:rsid w:val="54B95421"/>
    <w:rsid w:val="54BF507E"/>
    <w:rsid w:val="54C40164"/>
    <w:rsid w:val="54CA318A"/>
    <w:rsid w:val="54D062C6"/>
    <w:rsid w:val="54D44008"/>
    <w:rsid w:val="54DD2E53"/>
    <w:rsid w:val="54EB1352"/>
    <w:rsid w:val="54F14BBA"/>
    <w:rsid w:val="54F359DC"/>
    <w:rsid w:val="54F77CF7"/>
    <w:rsid w:val="54FB7779"/>
    <w:rsid w:val="55012924"/>
    <w:rsid w:val="550541C2"/>
    <w:rsid w:val="55061CE8"/>
    <w:rsid w:val="5516017D"/>
    <w:rsid w:val="551B5793"/>
    <w:rsid w:val="551C150B"/>
    <w:rsid w:val="551D015E"/>
    <w:rsid w:val="551E7032"/>
    <w:rsid w:val="55222FC6"/>
    <w:rsid w:val="552A1E7A"/>
    <w:rsid w:val="552F123F"/>
    <w:rsid w:val="55320D2F"/>
    <w:rsid w:val="5534335D"/>
    <w:rsid w:val="5540344C"/>
    <w:rsid w:val="55472A2C"/>
    <w:rsid w:val="554A7E27"/>
    <w:rsid w:val="554F7B33"/>
    <w:rsid w:val="55564A1D"/>
    <w:rsid w:val="555667CB"/>
    <w:rsid w:val="555D5DAC"/>
    <w:rsid w:val="5561339F"/>
    <w:rsid w:val="55684751"/>
    <w:rsid w:val="556A2277"/>
    <w:rsid w:val="556F1F83"/>
    <w:rsid w:val="55713605"/>
    <w:rsid w:val="557430F6"/>
    <w:rsid w:val="55760342"/>
    <w:rsid w:val="55774994"/>
    <w:rsid w:val="557D01FC"/>
    <w:rsid w:val="55844E99"/>
    <w:rsid w:val="55855303"/>
    <w:rsid w:val="558C043F"/>
    <w:rsid w:val="55977CE7"/>
    <w:rsid w:val="55992B5C"/>
    <w:rsid w:val="559E0611"/>
    <w:rsid w:val="559F537E"/>
    <w:rsid w:val="559F7C0B"/>
    <w:rsid w:val="55A57753"/>
    <w:rsid w:val="55AC288F"/>
    <w:rsid w:val="55B0074C"/>
    <w:rsid w:val="55B47996"/>
    <w:rsid w:val="55C0458D"/>
    <w:rsid w:val="55C0633B"/>
    <w:rsid w:val="55C71477"/>
    <w:rsid w:val="55CB540B"/>
    <w:rsid w:val="55CC1183"/>
    <w:rsid w:val="55DB53F2"/>
    <w:rsid w:val="55E0078B"/>
    <w:rsid w:val="55F54236"/>
    <w:rsid w:val="55FF50B5"/>
    <w:rsid w:val="56002BDB"/>
    <w:rsid w:val="56004989"/>
    <w:rsid w:val="561548D9"/>
    <w:rsid w:val="5627460C"/>
    <w:rsid w:val="562A508A"/>
    <w:rsid w:val="562B5EAA"/>
    <w:rsid w:val="562C577E"/>
    <w:rsid w:val="56316854"/>
    <w:rsid w:val="56333CCD"/>
    <w:rsid w:val="56462CE4"/>
    <w:rsid w:val="564C5E20"/>
    <w:rsid w:val="5651599C"/>
    <w:rsid w:val="56570A4D"/>
    <w:rsid w:val="565C6063"/>
    <w:rsid w:val="5664316A"/>
    <w:rsid w:val="56786C15"/>
    <w:rsid w:val="56794E67"/>
    <w:rsid w:val="568D0913"/>
    <w:rsid w:val="568E01E7"/>
    <w:rsid w:val="568E6439"/>
    <w:rsid w:val="569A3030"/>
    <w:rsid w:val="56A31759"/>
    <w:rsid w:val="56AF6690"/>
    <w:rsid w:val="56B20379"/>
    <w:rsid w:val="56BC4D54"/>
    <w:rsid w:val="56C044AA"/>
    <w:rsid w:val="56DF0A43"/>
    <w:rsid w:val="56E10DEB"/>
    <w:rsid w:val="56E147BB"/>
    <w:rsid w:val="570109B9"/>
    <w:rsid w:val="570A0F13"/>
    <w:rsid w:val="570D1A54"/>
    <w:rsid w:val="5710511A"/>
    <w:rsid w:val="571A1A7B"/>
    <w:rsid w:val="571E77BD"/>
    <w:rsid w:val="572052E3"/>
    <w:rsid w:val="572823EA"/>
    <w:rsid w:val="572B1EDA"/>
    <w:rsid w:val="57325016"/>
    <w:rsid w:val="573963A5"/>
    <w:rsid w:val="573B211D"/>
    <w:rsid w:val="57476D14"/>
    <w:rsid w:val="5748483A"/>
    <w:rsid w:val="574A05B2"/>
    <w:rsid w:val="574F3E1A"/>
    <w:rsid w:val="575431DF"/>
    <w:rsid w:val="5765363E"/>
    <w:rsid w:val="57763155"/>
    <w:rsid w:val="578810DA"/>
    <w:rsid w:val="57945F24"/>
    <w:rsid w:val="57995095"/>
    <w:rsid w:val="57A2219C"/>
    <w:rsid w:val="57AA72A2"/>
    <w:rsid w:val="57AC7E00"/>
    <w:rsid w:val="57AE6D93"/>
    <w:rsid w:val="57AF2B0B"/>
    <w:rsid w:val="57B64BE2"/>
    <w:rsid w:val="57B679F5"/>
    <w:rsid w:val="57BD5228"/>
    <w:rsid w:val="57C06AC6"/>
    <w:rsid w:val="57C57C38"/>
    <w:rsid w:val="57D117C5"/>
    <w:rsid w:val="57E04A72"/>
    <w:rsid w:val="57FD73D2"/>
    <w:rsid w:val="57FE49CA"/>
    <w:rsid w:val="580469B3"/>
    <w:rsid w:val="58093FC9"/>
    <w:rsid w:val="580E7831"/>
    <w:rsid w:val="580E7DB4"/>
    <w:rsid w:val="580F6014"/>
    <w:rsid w:val="581035A9"/>
    <w:rsid w:val="58134E48"/>
    <w:rsid w:val="58160494"/>
    <w:rsid w:val="581754FA"/>
    <w:rsid w:val="581A7F84"/>
    <w:rsid w:val="583628E4"/>
    <w:rsid w:val="58382B00"/>
    <w:rsid w:val="58417C07"/>
    <w:rsid w:val="584658BF"/>
    <w:rsid w:val="5847689F"/>
    <w:rsid w:val="585B059D"/>
    <w:rsid w:val="58676F42"/>
    <w:rsid w:val="58694A68"/>
    <w:rsid w:val="5870229A"/>
    <w:rsid w:val="58726012"/>
    <w:rsid w:val="587873A1"/>
    <w:rsid w:val="5886561A"/>
    <w:rsid w:val="58883419"/>
    <w:rsid w:val="588A4D37"/>
    <w:rsid w:val="588E0972"/>
    <w:rsid w:val="588E78A0"/>
    <w:rsid w:val="58931AE5"/>
    <w:rsid w:val="58937D37"/>
    <w:rsid w:val="58951D01"/>
    <w:rsid w:val="589715D5"/>
    <w:rsid w:val="58A106A5"/>
    <w:rsid w:val="58A261CC"/>
    <w:rsid w:val="58A40196"/>
    <w:rsid w:val="58AD0DF8"/>
    <w:rsid w:val="58B8154B"/>
    <w:rsid w:val="58BA7BA6"/>
    <w:rsid w:val="58BD0296"/>
    <w:rsid w:val="58BF6D7E"/>
    <w:rsid w:val="58CD4FF7"/>
    <w:rsid w:val="58D8399B"/>
    <w:rsid w:val="58E81E30"/>
    <w:rsid w:val="58E93DFA"/>
    <w:rsid w:val="58F307D5"/>
    <w:rsid w:val="58FA1B64"/>
    <w:rsid w:val="59036C6A"/>
    <w:rsid w:val="59081E1C"/>
    <w:rsid w:val="591B0458"/>
    <w:rsid w:val="591C7D2C"/>
    <w:rsid w:val="59253085"/>
    <w:rsid w:val="59266DFD"/>
    <w:rsid w:val="592E55C8"/>
    <w:rsid w:val="593432C8"/>
    <w:rsid w:val="593626CC"/>
    <w:rsid w:val="59457283"/>
    <w:rsid w:val="59484FC5"/>
    <w:rsid w:val="594C1E42"/>
    <w:rsid w:val="594C38BC"/>
    <w:rsid w:val="594C6863"/>
    <w:rsid w:val="594F0101"/>
    <w:rsid w:val="59513E7A"/>
    <w:rsid w:val="59570D64"/>
    <w:rsid w:val="595A2602"/>
    <w:rsid w:val="5966544B"/>
    <w:rsid w:val="59701E26"/>
    <w:rsid w:val="597839FA"/>
    <w:rsid w:val="597A4A53"/>
    <w:rsid w:val="597D4C6F"/>
    <w:rsid w:val="598C3230"/>
    <w:rsid w:val="598C4EB2"/>
    <w:rsid w:val="59932CDF"/>
    <w:rsid w:val="599E0BD6"/>
    <w:rsid w:val="599E4BE5"/>
    <w:rsid w:val="59A757F6"/>
    <w:rsid w:val="59C208D3"/>
    <w:rsid w:val="59CA7788"/>
    <w:rsid w:val="59CE54CA"/>
    <w:rsid w:val="59D16D68"/>
    <w:rsid w:val="59D625D1"/>
    <w:rsid w:val="59D6612D"/>
    <w:rsid w:val="59DD570D"/>
    <w:rsid w:val="59E00D5A"/>
    <w:rsid w:val="59E52609"/>
    <w:rsid w:val="59E7033A"/>
    <w:rsid w:val="59E720E8"/>
    <w:rsid w:val="59FA44BA"/>
    <w:rsid w:val="5A0507C0"/>
    <w:rsid w:val="5A0A04CC"/>
    <w:rsid w:val="5A0E3B19"/>
    <w:rsid w:val="5A13112F"/>
    <w:rsid w:val="5A186745"/>
    <w:rsid w:val="5A24333C"/>
    <w:rsid w:val="5A280E87"/>
    <w:rsid w:val="5A2A6479"/>
    <w:rsid w:val="5A3612C1"/>
    <w:rsid w:val="5A533C21"/>
    <w:rsid w:val="5A61633E"/>
    <w:rsid w:val="5A6527E9"/>
    <w:rsid w:val="5A6B2D19"/>
    <w:rsid w:val="5A715E56"/>
    <w:rsid w:val="5A7A11AE"/>
    <w:rsid w:val="5A820063"/>
    <w:rsid w:val="5A897643"/>
    <w:rsid w:val="5A932270"/>
    <w:rsid w:val="5A987886"/>
    <w:rsid w:val="5A9F29C3"/>
    <w:rsid w:val="5AC468CD"/>
    <w:rsid w:val="5ACC12DE"/>
    <w:rsid w:val="5ACD39D4"/>
    <w:rsid w:val="5ACD5782"/>
    <w:rsid w:val="5ACE32A8"/>
    <w:rsid w:val="5AE12FDB"/>
    <w:rsid w:val="5AE36EAD"/>
    <w:rsid w:val="5AE623A0"/>
    <w:rsid w:val="5AEB3E5A"/>
    <w:rsid w:val="5AFC1BC3"/>
    <w:rsid w:val="5AFF16B3"/>
    <w:rsid w:val="5B0311A3"/>
    <w:rsid w:val="5B0D5B7E"/>
    <w:rsid w:val="5B0E18F6"/>
    <w:rsid w:val="5B0E5CCC"/>
    <w:rsid w:val="5B0E7B48"/>
    <w:rsid w:val="5B0F5D9A"/>
    <w:rsid w:val="5B1213E7"/>
    <w:rsid w:val="5B1C4013"/>
    <w:rsid w:val="5B1F3B03"/>
    <w:rsid w:val="5B2D7FCE"/>
    <w:rsid w:val="5B2F01EA"/>
    <w:rsid w:val="5B3A26EB"/>
    <w:rsid w:val="5B461903"/>
    <w:rsid w:val="5B4672E2"/>
    <w:rsid w:val="5B4D0671"/>
    <w:rsid w:val="5B57329D"/>
    <w:rsid w:val="5B6559BA"/>
    <w:rsid w:val="5B6854AA"/>
    <w:rsid w:val="5B6F6839"/>
    <w:rsid w:val="5B7550B7"/>
    <w:rsid w:val="5B834092"/>
    <w:rsid w:val="5B835E40"/>
    <w:rsid w:val="5B863B83"/>
    <w:rsid w:val="5B955B74"/>
    <w:rsid w:val="5B9B4901"/>
    <w:rsid w:val="5B9C5154"/>
    <w:rsid w:val="5B9C628E"/>
    <w:rsid w:val="5B9F4116"/>
    <w:rsid w:val="5BA34735"/>
    <w:rsid w:val="5BA364E3"/>
    <w:rsid w:val="5BA65FD3"/>
    <w:rsid w:val="5BAA161F"/>
    <w:rsid w:val="5BAC35E9"/>
    <w:rsid w:val="5BB73D3C"/>
    <w:rsid w:val="5BBA55DA"/>
    <w:rsid w:val="5BC30933"/>
    <w:rsid w:val="5BC528FD"/>
    <w:rsid w:val="5BD26DC8"/>
    <w:rsid w:val="5BE2525D"/>
    <w:rsid w:val="5BE54D4D"/>
    <w:rsid w:val="5BF07652"/>
    <w:rsid w:val="5BF44F90"/>
    <w:rsid w:val="5BF65C31"/>
    <w:rsid w:val="5BF7232E"/>
    <w:rsid w:val="5C043425"/>
    <w:rsid w:val="5C110814"/>
    <w:rsid w:val="5C1271C4"/>
    <w:rsid w:val="5C14118E"/>
    <w:rsid w:val="5C163158"/>
    <w:rsid w:val="5C1E3DBB"/>
    <w:rsid w:val="5C2313D1"/>
    <w:rsid w:val="5C292172"/>
    <w:rsid w:val="5C292E8C"/>
    <w:rsid w:val="5C2A2760"/>
    <w:rsid w:val="5C311D40"/>
    <w:rsid w:val="5C3E620B"/>
    <w:rsid w:val="5C3F26AF"/>
    <w:rsid w:val="5C4A4BB0"/>
    <w:rsid w:val="5C4B1054"/>
    <w:rsid w:val="5C5477DD"/>
    <w:rsid w:val="5C58551F"/>
    <w:rsid w:val="5C5A1297"/>
    <w:rsid w:val="5C657C3C"/>
    <w:rsid w:val="5C687DF3"/>
    <w:rsid w:val="5C6F3E31"/>
    <w:rsid w:val="5C741C2D"/>
    <w:rsid w:val="5C761E49"/>
    <w:rsid w:val="5C763BF7"/>
    <w:rsid w:val="5C806824"/>
    <w:rsid w:val="5C814A76"/>
    <w:rsid w:val="5C8207EE"/>
    <w:rsid w:val="5C8A1451"/>
    <w:rsid w:val="5C8E0F41"/>
    <w:rsid w:val="5C9171A8"/>
    <w:rsid w:val="5C936557"/>
    <w:rsid w:val="5C98591B"/>
    <w:rsid w:val="5CA2679A"/>
    <w:rsid w:val="5CA3087F"/>
    <w:rsid w:val="5CA6628A"/>
    <w:rsid w:val="5CAC586B"/>
    <w:rsid w:val="5CB12E81"/>
    <w:rsid w:val="5CB36BF9"/>
    <w:rsid w:val="5CC6692D"/>
    <w:rsid w:val="5CC74453"/>
    <w:rsid w:val="5CCB3F43"/>
    <w:rsid w:val="5CCE3A33"/>
    <w:rsid w:val="5CD86B67"/>
    <w:rsid w:val="5CDA23D8"/>
    <w:rsid w:val="5CED3EB9"/>
    <w:rsid w:val="5CF07506"/>
    <w:rsid w:val="5CF214D0"/>
    <w:rsid w:val="5D066D29"/>
    <w:rsid w:val="5D07484F"/>
    <w:rsid w:val="5D096819"/>
    <w:rsid w:val="5D0E599D"/>
    <w:rsid w:val="5D131446"/>
    <w:rsid w:val="5D1401EB"/>
    <w:rsid w:val="5D1F177F"/>
    <w:rsid w:val="5D3513BC"/>
    <w:rsid w:val="5D384DF0"/>
    <w:rsid w:val="5D3B1295"/>
    <w:rsid w:val="5D426797"/>
    <w:rsid w:val="5D4930BA"/>
    <w:rsid w:val="5D494E68"/>
    <w:rsid w:val="5D4B5084"/>
    <w:rsid w:val="5D4B6E32"/>
    <w:rsid w:val="5D526412"/>
    <w:rsid w:val="5D535CE6"/>
    <w:rsid w:val="5D53658C"/>
    <w:rsid w:val="5D5E4DB7"/>
    <w:rsid w:val="5D6F69CD"/>
    <w:rsid w:val="5D7B60A5"/>
    <w:rsid w:val="5D8365CC"/>
    <w:rsid w:val="5D883BE2"/>
    <w:rsid w:val="5D924A61"/>
    <w:rsid w:val="5DA30A1C"/>
    <w:rsid w:val="5DA9754F"/>
    <w:rsid w:val="5DB37655"/>
    <w:rsid w:val="5DB6074F"/>
    <w:rsid w:val="5DB93D9B"/>
    <w:rsid w:val="5DC0337C"/>
    <w:rsid w:val="5DD07337"/>
    <w:rsid w:val="5DDC7A8A"/>
    <w:rsid w:val="5DE11544"/>
    <w:rsid w:val="5DE517F0"/>
    <w:rsid w:val="5DF11787"/>
    <w:rsid w:val="5DF41277"/>
    <w:rsid w:val="5E007C1C"/>
    <w:rsid w:val="5E0C4813"/>
    <w:rsid w:val="5E194573"/>
    <w:rsid w:val="5E1B2CA8"/>
    <w:rsid w:val="5E227B93"/>
    <w:rsid w:val="5E36363E"/>
    <w:rsid w:val="5E4775F9"/>
    <w:rsid w:val="5E4915C3"/>
    <w:rsid w:val="5E4A0E97"/>
    <w:rsid w:val="5E515910"/>
    <w:rsid w:val="5E5D6E1D"/>
    <w:rsid w:val="5E5F347C"/>
    <w:rsid w:val="5E6A153A"/>
    <w:rsid w:val="5E714676"/>
    <w:rsid w:val="5E77521E"/>
    <w:rsid w:val="5E7E0D08"/>
    <w:rsid w:val="5E7F3237"/>
    <w:rsid w:val="5E873E9A"/>
    <w:rsid w:val="5E8E1DC5"/>
    <w:rsid w:val="5E8F0FA0"/>
    <w:rsid w:val="5E9A1E1F"/>
    <w:rsid w:val="5E9B4699"/>
    <w:rsid w:val="5EA52572"/>
    <w:rsid w:val="5EA93E10"/>
    <w:rsid w:val="5EAB639B"/>
    <w:rsid w:val="5EB033F0"/>
    <w:rsid w:val="5EBA426F"/>
    <w:rsid w:val="5EBC4D22"/>
    <w:rsid w:val="5EC46E9C"/>
    <w:rsid w:val="5ECB647C"/>
    <w:rsid w:val="5ECF75EF"/>
    <w:rsid w:val="5EDA221B"/>
    <w:rsid w:val="5EE819C9"/>
    <w:rsid w:val="5EEA61D6"/>
    <w:rsid w:val="5EEE3F19"/>
    <w:rsid w:val="5F1115F5"/>
    <w:rsid w:val="5F13397F"/>
    <w:rsid w:val="5F21609C"/>
    <w:rsid w:val="5F230066"/>
    <w:rsid w:val="5F2636B2"/>
    <w:rsid w:val="5F3C65FC"/>
    <w:rsid w:val="5F427DC1"/>
    <w:rsid w:val="5F465B03"/>
    <w:rsid w:val="5F5B4CF9"/>
    <w:rsid w:val="5F5C3415"/>
    <w:rsid w:val="5F667F53"/>
    <w:rsid w:val="5F677827"/>
    <w:rsid w:val="5F732455"/>
    <w:rsid w:val="5F73441E"/>
    <w:rsid w:val="5F7722B0"/>
    <w:rsid w:val="5F824661"/>
    <w:rsid w:val="5F8B5C0B"/>
    <w:rsid w:val="5F8C3B27"/>
    <w:rsid w:val="5F8D3732"/>
    <w:rsid w:val="5F904FD0"/>
    <w:rsid w:val="5F9500CE"/>
    <w:rsid w:val="5F950838"/>
    <w:rsid w:val="5FA665A1"/>
    <w:rsid w:val="5FBE7D8F"/>
    <w:rsid w:val="5FC15189"/>
    <w:rsid w:val="5FC627A0"/>
    <w:rsid w:val="5FCB425A"/>
    <w:rsid w:val="5FCF3D4A"/>
    <w:rsid w:val="5FD70E51"/>
    <w:rsid w:val="5FDC0215"/>
    <w:rsid w:val="5FDC6467"/>
    <w:rsid w:val="5FEA0785"/>
    <w:rsid w:val="5FF67DE9"/>
    <w:rsid w:val="5FF70396"/>
    <w:rsid w:val="5FF81771"/>
    <w:rsid w:val="5FF94923"/>
    <w:rsid w:val="5FFB2BC9"/>
    <w:rsid w:val="6016342D"/>
    <w:rsid w:val="60174CA1"/>
    <w:rsid w:val="601B2AEB"/>
    <w:rsid w:val="602C2F4B"/>
    <w:rsid w:val="60326087"/>
    <w:rsid w:val="603C0CB4"/>
    <w:rsid w:val="603D5158"/>
    <w:rsid w:val="604517DB"/>
    <w:rsid w:val="6045400C"/>
    <w:rsid w:val="60457B68"/>
    <w:rsid w:val="604858AA"/>
    <w:rsid w:val="60561D75"/>
    <w:rsid w:val="60583D40"/>
    <w:rsid w:val="60597AB8"/>
    <w:rsid w:val="605C4EB2"/>
    <w:rsid w:val="605D10E4"/>
    <w:rsid w:val="605F47B9"/>
    <w:rsid w:val="60634492"/>
    <w:rsid w:val="60651FB9"/>
    <w:rsid w:val="60793CB6"/>
    <w:rsid w:val="607C0FD5"/>
    <w:rsid w:val="60822B6A"/>
    <w:rsid w:val="608A7C71"/>
    <w:rsid w:val="608C39E9"/>
    <w:rsid w:val="60934D78"/>
    <w:rsid w:val="60A800F7"/>
    <w:rsid w:val="60AE3960"/>
    <w:rsid w:val="60B009FD"/>
    <w:rsid w:val="60B1035F"/>
    <w:rsid w:val="60B371C8"/>
    <w:rsid w:val="60B847DE"/>
    <w:rsid w:val="60C018E5"/>
    <w:rsid w:val="60C56EFB"/>
    <w:rsid w:val="60C60F03"/>
    <w:rsid w:val="60C70EC5"/>
    <w:rsid w:val="60CB2763"/>
    <w:rsid w:val="60CF38D6"/>
    <w:rsid w:val="60D3786A"/>
    <w:rsid w:val="60D60F4C"/>
    <w:rsid w:val="60D62EB6"/>
    <w:rsid w:val="60D84E80"/>
    <w:rsid w:val="60D94755"/>
    <w:rsid w:val="60DB671F"/>
    <w:rsid w:val="60DE536F"/>
    <w:rsid w:val="60E03D35"/>
    <w:rsid w:val="60F40E89"/>
    <w:rsid w:val="60F4333C"/>
    <w:rsid w:val="60FB46CB"/>
    <w:rsid w:val="6106379C"/>
    <w:rsid w:val="6109503A"/>
    <w:rsid w:val="611759A9"/>
    <w:rsid w:val="61191D08"/>
    <w:rsid w:val="611F660B"/>
    <w:rsid w:val="61282998"/>
    <w:rsid w:val="61291238"/>
    <w:rsid w:val="613025C6"/>
    <w:rsid w:val="61500EBB"/>
    <w:rsid w:val="615D0EE2"/>
    <w:rsid w:val="615D7134"/>
    <w:rsid w:val="616621D8"/>
    <w:rsid w:val="61761FA3"/>
    <w:rsid w:val="61785D1C"/>
    <w:rsid w:val="61842912"/>
    <w:rsid w:val="618943CD"/>
    <w:rsid w:val="618A7274"/>
    <w:rsid w:val="618B3CA1"/>
    <w:rsid w:val="619D39D4"/>
    <w:rsid w:val="61A22D98"/>
    <w:rsid w:val="61A30FEA"/>
    <w:rsid w:val="61AD3C17"/>
    <w:rsid w:val="61AE798F"/>
    <w:rsid w:val="61BA5756"/>
    <w:rsid w:val="61BC3E5A"/>
    <w:rsid w:val="61BD395C"/>
    <w:rsid w:val="61BE5E24"/>
    <w:rsid w:val="61C66E9E"/>
    <w:rsid w:val="61C82641"/>
    <w:rsid w:val="61CA2A1B"/>
    <w:rsid w:val="61CE1DDF"/>
    <w:rsid w:val="61D56762"/>
    <w:rsid w:val="61E11B13"/>
    <w:rsid w:val="61E17D65"/>
    <w:rsid w:val="61E3588B"/>
    <w:rsid w:val="61FC4B9F"/>
    <w:rsid w:val="620D6DAC"/>
    <w:rsid w:val="621041A6"/>
    <w:rsid w:val="621A6DD3"/>
    <w:rsid w:val="621B3277"/>
    <w:rsid w:val="621C2B4B"/>
    <w:rsid w:val="621E68C3"/>
    <w:rsid w:val="622D6B06"/>
    <w:rsid w:val="623161EC"/>
    <w:rsid w:val="623460E6"/>
    <w:rsid w:val="62373E29"/>
    <w:rsid w:val="623936FD"/>
    <w:rsid w:val="623A1223"/>
    <w:rsid w:val="62404A8B"/>
    <w:rsid w:val="625C73EB"/>
    <w:rsid w:val="625F30FC"/>
    <w:rsid w:val="6260512D"/>
    <w:rsid w:val="62652744"/>
    <w:rsid w:val="627C183B"/>
    <w:rsid w:val="627E55B4"/>
    <w:rsid w:val="6280132C"/>
    <w:rsid w:val="628030DA"/>
    <w:rsid w:val="628232F6"/>
    <w:rsid w:val="628A03FC"/>
    <w:rsid w:val="62944DD7"/>
    <w:rsid w:val="629D1EDE"/>
    <w:rsid w:val="629D4FCA"/>
    <w:rsid w:val="62BE3C02"/>
    <w:rsid w:val="62C236F2"/>
    <w:rsid w:val="62C76F5B"/>
    <w:rsid w:val="62C90F25"/>
    <w:rsid w:val="62CC631F"/>
    <w:rsid w:val="62E55633"/>
    <w:rsid w:val="62E60533"/>
    <w:rsid w:val="62E82E9B"/>
    <w:rsid w:val="62ED55D9"/>
    <w:rsid w:val="62F34922"/>
    <w:rsid w:val="62F92E8C"/>
    <w:rsid w:val="62FB09B2"/>
    <w:rsid w:val="62FD0BCE"/>
    <w:rsid w:val="62FE631E"/>
    <w:rsid w:val="63253C81"/>
    <w:rsid w:val="63273E9D"/>
    <w:rsid w:val="63327283"/>
    <w:rsid w:val="633345F0"/>
    <w:rsid w:val="633B16F7"/>
    <w:rsid w:val="63464323"/>
    <w:rsid w:val="63471E49"/>
    <w:rsid w:val="63536A40"/>
    <w:rsid w:val="63620A31"/>
    <w:rsid w:val="636447A9"/>
    <w:rsid w:val="63677E14"/>
    <w:rsid w:val="636C365E"/>
    <w:rsid w:val="63740847"/>
    <w:rsid w:val="637846F9"/>
    <w:rsid w:val="637C5F97"/>
    <w:rsid w:val="637F3391"/>
    <w:rsid w:val="639826A5"/>
    <w:rsid w:val="639F57E1"/>
    <w:rsid w:val="63A23BF8"/>
    <w:rsid w:val="63A728E8"/>
    <w:rsid w:val="63AB76CB"/>
    <w:rsid w:val="63B15515"/>
    <w:rsid w:val="63B75221"/>
    <w:rsid w:val="63B868A3"/>
    <w:rsid w:val="63BA086D"/>
    <w:rsid w:val="63BA261B"/>
    <w:rsid w:val="63BF40D6"/>
    <w:rsid w:val="63C17E4E"/>
    <w:rsid w:val="63C35974"/>
    <w:rsid w:val="63C4349A"/>
    <w:rsid w:val="63C811DC"/>
    <w:rsid w:val="63D538F9"/>
    <w:rsid w:val="63D80CF3"/>
    <w:rsid w:val="63E47698"/>
    <w:rsid w:val="63E63410"/>
    <w:rsid w:val="63ED0C43"/>
    <w:rsid w:val="64041AE8"/>
    <w:rsid w:val="641066DF"/>
    <w:rsid w:val="641074E4"/>
    <w:rsid w:val="64191A38"/>
    <w:rsid w:val="641E0DFC"/>
    <w:rsid w:val="642503DD"/>
    <w:rsid w:val="64265F03"/>
    <w:rsid w:val="642C0D5B"/>
    <w:rsid w:val="642D54E3"/>
    <w:rsid w:val="64300B2F"/>
    <w:rsid w:val="64346872"/>
    <w:rsid w:val="643C1282"/>
    <w:rsid w:val="643E149E"/>
    <w:rsid w:val="643E324C"/>
    <w:rsid w:val="64406FC4"/>
    <w:rsid w:val="64447009"/>
    <w:rsid w:val="64616F3B"/>
    <w:rsid w:val="64632CB3"/>
    <w:rsid w:val="64634A61"/>
    <w:rsid w:val="646507D9"/>
    <w:rsid w:val="64654C7D"/>
    <w:rsid w:val="6468651B"/>
    <w:rsid w:val="646A5DEF"/>
    <w:rsid w:val="646F1658"/>
    <w:rsid w:val="646F3406"/>
    <w:rsid w:val="646F78AA"/>
    <w:rsid w:val="647E189B"/>
    <w:rsid w:val="648275DD"/>
    <w:rsid w:val="6486074F"/>
    <w:rsid w:val="648C06B4"/>
    <w:rsid w:val="649959E2"/>
    <w:rsid w:val="649C7F73"/>
    <w:rsid w:val="649E1F3D"/>
    <w:rsid w:val="64AC28AC"/>
    <w:rsid w:val="64B452BD"/>
    <w:rsid w:val="64BF3057"/>
    <w:rsid w:val="64C5571C"/>
    <w:rsid w:val="64CA0F84"/>
    <w:rsid w:val="64CD637E"/>
    <w:rsid w:val="64D63485"/>
    <w:rsid w:val="64DB4F3F"/>
    <w:rsid w:val="64E77440"/>
    <w:rsid w:val="64E831B8"/>
    <w:rsid w:val="64E94143"/>
    <w:rsid w:val="64EA5182"/>
    <w:rsid w:val="64F733FB"/>
    <w:rsid w:val="6502071E"/>
    <w:rsid w:val="6502427A"/>
    <w:rsid w:val="651346D9"/>
    <w:rsid w:val="652A557F"/>
    <w:rsid w:val="652E0C65"/>
    <w:rsid w:val="652F7039"/>
    <w:rsid w:val="65363F24"/>
    <w:rsid w:val="65420B1A"/>
    <w:rsid w:val="65424FBE"/>
    <w:rsid w:val="6546685C"/>
    <w:rsid w:val="654C3747"/>
    <w:rsid w:val="6552436F"/>
    <w:rsid w:val="65594E05"/>
    <w:rsid w:val="655A2308"/>
    <w:rsid w:val="655A5E64"/>
    <w:rsid w:val="655C6080"/>
    <w:rsid w:val="655F791E"/>
    <w:rsid w:val="656071F2"/>
    <w:rsid w:val="656767D3"/>
    <w:rsid w:val="656E5DB3"/>
    <w:rsid w:val="65752C9E"/>
    <w:rsid w:val="657A4758"/>
    <w:rsid w:val="657F5004"/>
    <w:rsid w:val="65AC068A"/>
    <w:rsid w:val="65AD68DC"/>
    <w:rsid w:val="65B11C43"/>
    <w:rsid w:val="65C47781"/>
    <w:rsid w:val="65C6799D"/>
    <w:rsid w:val="65CD2ADA"/>
    <w:rsid w:val="65CE6852"/>
    <w:rsid w:val="65D200F0"/>
    <w:rsid w:val="65D26342"/>
    <w:rsid w:val="65DD0843"/>
    <w:rsid w:val="65E10333"/>
    <w:rsid w:val="660364FC"/>
    <w:rsid w:val="660758C0"/>
    <w:rsid w:val="66130A5F"/>
    <w:rsid w:val="661E1587"/>
    <w:rsid w:val="662B5A52"/>
    <w:rsid w:val="663C1A0D"/>
    <w:rsid w:val="663D12E2"/>
    <w:rsid w:val="664D59C9"/>
    <w:rsid w:val="66521231"/>
    <w:rsid w:val="66630D48"/>
    <w:rsid w:val="666F1DE3"/>
    <w:rsid w:val="667351DA"/>
    <w:rsid w:val="66740704"/>
    <w:rsid w:val="667411A7"/>
    <w:rsid w:val="66815672"/>
    <w:rsid w:val="66833198"/>
    <w:rsid w:val="668533B4"/>
    <w:rsid w:val="6692162D"/>
    <w:rsid w:val="66975C3B"/>
    <w:rsid w:val="66AD46B9"/>
    <w:rsid w:val="66AE7F8C"/>
    <w:rsid w:val="66AF0789"/>
    <w:rsid w:val="66B75538"/>
    <w:rsid w:val="66BB5028"/>
    <w:rsid w:val="66D659BE"/>
    <w:rsid w:val="66E63727"/>
    <w:rsid w:val="66E856F1"/>
    <w:rsid w:val="66EA76BB"/>
    <w:rsid w:val="66F127F8"/>
    <w:rsid w:val="66F2031E"/>
    <w:rsid w:val="66FC2F4B"/>
    <w:rsid w:val="671169F6"/>
    <w:rsid w:val="672F3320"/>
    <w:rsid w:val="67397CFB"/>
    <w:rsid w:val="673A3DA1"/>
    <w:rsid w:val="673D01AE"/>
    <w:rsid w:val="674566A0"/>
    <w:rsid w:val="674D37A6"/>
    <w:rsid w:val="674E7C4A"/>
    <w:rsid w:val="675039C2"/>
    <w:rsid w:val="675731A2"/>
    <w:rsid w:val="675B2D96"/>
    <w:rsid w:val="675D7E8D"/>
    <w:rsid w:val="675E59B4"/>
    <w:rsid w:val="67674868"/>
    <w:rsid w:val="676A4358"/>
    <w:rsid w:val="67713939"/>
    <w:rsid w:val="6773145F"/>
    <w:rsid w:val="6773320D"/>
    <w:rsid w:val="67780823"/>
    <w:rsid w:val="677A27ED"/>
    <w:rsid w:val="677D408C"/>
    <w:rsid w:val="67801DCE"/>
    <w:rsid w:val="678673E4"/>
    <w:rsid w:val="67871780"/>
    <w:rsid w:val="67874D7C"/>
    <w:rsid w:val="6794030F"/>
    <w:rsid w:val="679637C7"/>
    <w:rsid w:val="67A21D44"/>
    <w:rsid w:val="67A45ABC"/>
    <w:rsid w:val="67AC4971"/>
    <w:rsid w:val="67B657F0"/>
    <w:rsid w:val="67BF11A0"/>
    <w:rsid w:val="67C33DB9"/>
    <w:rsid w:val="67C95523"/>
    <w:rsid w:val="67C972D1"/>
    <w:rsid w:val="67D55C76"/>
    <w:rsid w:val="67EC1211"/>
    <w:rsid w:val="67EE0AE5"/>
    <w:rsid w:val="67F55895"/>
    <w:rsid w:val="67FB3202"/>
    <w:rsid w:val="67FF1EAE"/>
    <w:rsid w:val="68000819"/>
    <w:rsid w:val="68061D81"/>
    <w:rsid w:val="68103E98"/>
    <w:rsid w:val="68152516"/>
    <w:rsid w:val="681542C4"/>
    <w:rsid w:val="68295FC1"/>
    <w:rsid w:val="68336E40"/>
    <w:rsid w:val="68352BB8"/>
    <w:rsid w:val="683703B4"/>
    <w:rsid w:val="68435106"/>
    <w:rsid w:val="6850657F"/>
    <w:rsid w:val="685272C6"/>
    <w:rsid w:val="68555008"/>
    <w:rsid w:val="686139AD"/>
    <w:rsid w:val="686314D3"/>
    <w:rsid w:val="6864524C"/>
    <w:rsid w:val="6865349E"/>
    <w:rsid w:val="68703BF0"/>
    <w:rsid w:val="6873306E"/>
    <w:rsid w:val="68741D8F"/>
    <w:rsid w:val="68780458"/>
    <w:rsid w:val="687A05CB"/>
    <w:rsid w:val="687F5BE1"/>
    <w:rsid w:val="6881195A"/>
    <w:rsid w:val="68833924"/>
    <w:rsid w:val="6884144A"/>
    <w:rsid w:val="688A4CB2"/>
    <w:rsid w:val="68955405"/>
    <w:rsid w:val="6897117D"/>
    <w:rsid w:val="68975621"/>
    <w:rsid w:val="68A5389A"/>
    <w:rsid w:val="68AF296B"/>
    <w:rsid w:val="68B00491"/>
    <w:rsid w:val="68B63CF9"/>
    <w:rsid w:val="68B91BAE"/>
    <w:rsid w:val="68BC5088"/>
    <w:rsid w:val="68BE2BAE"/>
    <w:rsid w:val="68BF7583"/>
    <w:rsid w:val="68C006D4"/>
    <w:rsid w:val="68C53F3C"/>
    <w:rsid w:val="68C877E1"/>
    <w:rsid w:val="68CA77A4"/>
    <w:rsid w:val="68D92CCD"/>
    <w:rsid w:val="68F44821"/>
    <w:rsid w:val="68FC5484"/>
    <w:rsid w:val="68FD36D6"/>
    <w:rsid w:val="690305C1"/>
    <w:rsid w:val="69032DA6"/>
    <w:rsid w:val="69036813"/>
    <w:rsid w:val="69112CDD"/>
    <w:rsid w:val="69194288"/>
    <w:rsid w:val="6922313D"/>
    <w:rsid w:val="69286279"/>
    <w:rsid w:val="692C5D69"/>
    <w:rsid w:val="693115D2"/>
    <w:rsid w:val="693C2E5F"/>
    <w:rsid w:val="693D7F76"/>
    <w:rsid w:val="693E3CEF"/>
    <w:rsid w:val="694450AB"/>
    <w:rsid w:val="6949691B"/>
    <w:rsid w:val="695928D6"/>
    <w:rsid w:val="697862B6"/>
    <w:rsid w:val="69796AD5"/>
    <w:rsid w:val="698C2CAC"/>
    <w:rsid w:val="698C6808"/>
    <w:rsid w:val="69937B96"/>
    <w:rsid w:val="699B4C9D"/>
    <w:rsid w:val="69AE2C22"/>
    <w:rsid w:val="69AF0748"/>
    <w:rsid w:val="69AF24F6"/>
    <w:rsid w:val="69B67D29"/>
    <w:rsid w:val="69BB0E9B"/>
    <w:rsid w:val="69BE4592"/>
    <w:rsid w:val="69C67F6C"/>
    <w:rsid w:val="69C75A92"/>
    <w:rsid w:val="69C9180A"/>
    <w:rsid w:val="69CA7330"/>
    <w:rsid w:val="69E77EE2"/>
    <w:rsid w:val="69F173EA"/>
    <w:rsid w:val="6A0C7949"/>
    <w:rsid w:val="6A116A1B"/>
    <w:rsid w:val="6A152CA1"/>
    <w:rsid w:val="6A246A40"/>
    <w:rsid w:val="6A2E3D63"/>
    <w:rsid w:val="6A3550F2"/>
    <w:rsid w:val="6A4946F9"/>
    <w:rsid w:val="6A4E4E65"/>
    <w:rsid w:val="6A5A06B4"/>
    <w:rsid w:val="6A5E3F6D"/>
    <w:rsid w:val="6A627569"/>
    <w:rsid w:val="6A7D43A3"/>
    <w:rsid w:val="6A955B90"/>
    <w:rsid w:val="6AA06A0F"/>
    <w:rsid w:val="6AA33E09"/>
    <w:rsid w:val="6AA54025"/>
    <w:rsid w:val="6AA61B4B"/>
    <w:rsid w:val="6AB51D8E"/>
    <w:rsid w:val="6AC41FD2"/>
    <w:rsid w:val="6ACA583A"/>
    <w:rsid w:val="6ACD0E86"/>
    <w:rsid w:val="6AD042C3"/>
    <w:rsid w:val="6AD35428"/>
    <w:rsid w:val="6AD95A7D"/>
    <w:rsid w:val="6AE10DD5"/>
    <w:rsid w:val="6AF705F9"/>
    <w:rsid w:val="6B0473E1"/>
    <w:rsid w:val="6B064398"/>
    <w:rsid w:val="6B086362"/>
    <w:rsid w:val="6B0D3978"/>
    <w:rsid w:val="6B341BCF"/>
    <w:rsid w:val="6B4F5D3F"/>
    <w:rsid w:val="6B55233A"/>
    <w:rsid w:val="6B560E7C"/>
    <w:rsid w:val="6B563571"/>
    <w:rsid w:val="6B56531F"/>
    <w:rsid w:val="6B6537B4"/>
    <w:rsid w:val="6B7B4D86"/>
    <w:rsid w:val="6B8359E9"/>
    <w:rsid w:val="6B8F6B7F"/>
    <w:rsid w:val="6B981494"/>
    <w:rsid w:val="6B9B4B18"/>
    <w:rsid w:val="6B9B71D6"/>
    <w:rsid w:val="6BA22313"/>
    <w:rsid w:val="6BB53A07"/>
    <w:rsid w:val="6BC95AF1"/>
    <w:rsid w:val="6BCD0D7C"/>
    <w:rsid w:val="6BD366D1"/>
    <w:rsid w:val="6BD36970"/>
    <w:rsid w:val="6BD9385B"/>
    <w:rsid w:val="6BE02E3B"/>
    <w:rsid w:val="6BE272A9"/>
    <w:rsid w:val="6BEC25AE"/>
    <w:rsid w:val="6BF33F1F"/>
    <w:rsid w:val="6BF80717"/>
    <w:rsid w:val="6BF92453"/>
    <w:rsid w:val="6C0241DF"/>
    <w:rsid w:val="6C0E1756"/>
    <w:rsid w:val="6C0F04B1"/>
    <w:rsid w:val="6C101972"/>
    <w:rsid w:val="6C123536"/>
    <w:rsid w:val="6C186A79"/>
    <w:rsid w:val="6C272818"/>
    <w:rsid w:val="6C2C7E2E"/>
    <w:rsid w:val="6C2E004A"/>
    <w:rsid w:val="6C305B70"/>
    <w:rsid w:val="6C353187"/>
    <w:rsid w:val="6C375151"/>
    <w:rsid w:val="6C3867D3"/>
    <w:rsid w:val="6C3B62C3"/>
    <w:rsid w:val="6C3C4515"/>
    <w:rsid w:val="6C4B6506"/>
    <w:rsid w:val="6C4C04D0"/>
    <w:rsid w:val="6C4E4249"/>
    <w:rsid w:val="6C50194A"/>
    <w:rsid w:val="6C5F1FB2"/>
    <w:rsid w:val="6C615D2A"/>
    <w:rsid w:val="6C635F46"/>
    <w:rsid w:val="6C64581A"/>
    <w:rsid w:val="6C661592"/>
    <w:rsid w:val="6C6B4DFB"/>
    <w:rsid w:val="6C6E0447"/>
    <w:rsid w:val="6C6E48EB"/>
    <w:rsid w:val="6C7517D5"/>
    <w:rsid w:val="6C783074"/>
    <w:rsid w:val="6C8B2DA7"/>
    <w:rsid w:val="6C9500C9"/>
    <w:rsid w:val="6CA81BAB"/>
    <w:rsid w:val="6CAB51F7"/>
    <w:rsid w:val="6CB00A5F"/>
    <w:rsid w:val="6CBC11B2"/>
    <w:rsid w:val="6CBC7404"/>
    <w:rsid w:val="6CC369E5"/>
    <w:rsid w:val="6CDF1345"/>
    <w:rsid w:val="6CE4491F"/>
    <w:rsid w:val="6CE626D3"/>
    <w:rsid w:val="6CF77AF3"/>
    <w:rsid w:val="6CFA7F2C"/>
    <w:rsid w:val="6CFC5A53"/>
    <w:rsid w:val="6D052272"/>
    <w:rsid w:val="6D176D30"/>
    <w:rsid w:val="6D1F1741"/>
    <w:rsid w:val="6D21370B"/>
    <w:rsid w:val="6D2531FB"/>
    <w:rsid w:val="6D284A9A"/>
    <w:rsid w:val="6D2D20B0"/>
    <w:rsid w:val="6D323B6A"/>
    <w:rsid w:val="6D350EF8"/>
    <w:rsid w:val="6D372F2F"/>
    <w:rsid w:val="6D3C22F3"/>
    <w:rsid w:val="6D415B5B"/>
    <w:rsid w:val="6D4A0EB4"/>
    <w:rsid w:val="6D4D0FBA"/>
    <w:rsid w:val="6D512BF4"/>
    <w:rsid w:val="6D543AE1"/>
    <w:rsid w:val="6D54588F"/>
    <w:rsid w:val="6D57712D"/>
    <w:rsid w:val="6D5835D1"/>
    <w:rsid w:val="6D5E495F"/>
    <w:rsid w:val="6D6261FE"/>
    <w:rsid w:val="6D667370"/>
    <w:rsid w:val="6D6A50B2"/>
    <w:rsid w:val="6D77332B"/>
    <w:rsid w:val="6D8048D6"/>
    <w:rsid w:val="6D826023"/>
    <w:rsid w:val="6D9263B7"/>
    <w:rsid w:val="6DA02882"/>
    <w:rsid w:val="6DA32372"/>
    <w:rsid w:val="6DB85E1E"/>
    <w:rsid w:val="6DBE53FE"/>
    <w:rsid w:val="6DBF603E"/>
    <w:rsid w:val="6DC5053A"/>
    <w:rsid w:val="6DCC200B"/>
    <w:rsid w:val="6DD32C57"/>
    <w:rsid w:val="6DD4077E"/>
    <w:rsid w:val="6DDC0740"/>
    <w:rsid w:val="6DE07122"/>
    <w:rsid w:val="6DE76703"/>
    <w:rsid w:val="6DEC3D19"/>
    <w:rsid w:val="6DF42BCE"/>
    <w:rsid w:val="6DFD1A82"/>
    <w:rsid w:val="6DFE57FA"/>
    <w:rsid w:val="6E032E11"/>
    <w:rsid w:val="6E1312A6"/>
    <w:rsid w:val="6E1374F8"/>
    <w:rsid w:val="6E1F40EF"/>
    <w:rsid w:val="6E274D51"/>
    <w:rsid w:val="6E322258"/>
    <w:rsid w:val="6E337B9A"/>
    <w:rsid w:val="6E3851B0"/>
    <w:rsid w:val="6E46167B"/>
    <w:rsid w:val="6E4678CD"/>
    <w:rsid w:val="6E4E0530"/>
    <w:rsid w:val="6E533D98"/>
    <w:rsid w:val="6E565963"/>
    <w:rsid w:val="6E5673E4"/>
    <w:rsid w:val="6E573888"/>
    <w:rsid w:val="6E5C31EE"/>
    <w:rsid w:val="6E66587A"/>
    <w:rsid w:val="6E671E2C"/>
    <w:rsid w:val="6E6B2E90"/>
    <w:rsid w:val="6E7066F8"/>
    <w:rsid w:val="6E7855AD"/>
    <w:rsid w:val="6E7D0E15"/>
    <w:rsid w:val="6E8403F6"/>
    <w:rsid w:val="6E873A42"/>
    <w:rsid w:val="6E881C94"/>
    <w:rsid w:val="6E91666F"/>
    <w:rsid w:val="6E9D5013"/>
    <w:rsid w:val="6EAB14DE"/>
    <w:rsid w:val="6EAB14E3"/>
    <w:rsid w:val="6EB81E4D"/>
    <w:rsid w:val="6EC30F1E"/>
    <w:rsid w:val="6EC95E08"/>
    <w:rsid w:val="6ED722D3"/>
    <w:rsid w:val="6EDD18B4"/>
    <w:rsid w:val="6EE3336E"/>
    <w:rsid w:val="6EEA7083"/>
    <w:rsid w:val="6EED5F9B"/>
    <w:rsid w:val="6EF03395"/>
    <w:rsid w:val="6F0D2199"/>
    <w:rsid w:val="6F1572A0"/>
    <w:rsid w:val="6F176B74"/>
    <w:rsid w:val="6F1A6664"/>
    <w:rsid w:val="6F1C418A"/>
    <w:rsid w:val="6F1E43A6"/>
    <w:rsid w:val="6F1F1ECC"/>
    <w:rsid w:val="6F215C44"/>
    <w:rsid w:val="6F2A2D4B"/>
    <w:rsid w:val="6F2B261F"/>
    <w:rsid w:val="6F433E0D"/>
    <w:rsid w:val="6F4638FD"/>
    <w:rsid w:val="6F4D6A39"/>
    <w:rsid w:val="6F4F27B2"/>
    <w:rsid w:val="6F5330C0"/>
    <w:rsid w:val="6F5558EE"/>
    <w:rsid w:val="6F5778B8"/>
    <w:rsid w:val="6F5953DE"/>
    <w:rsid w:val="6F685621"/>
    <w:rsid w:val="6F6F075E"/>
    <w:rsid w:val="6F7C731F"/>
    <w:rsid w:val="6F8F0E00"/>
    <w:rsid w:val="6F906926"/>
    <w:rsid w:val="6F9208F0"/>
    <w:rsid w:val="6F926B42"/>
    <w:rsid w:val="6F9B1553"/>
    <w:rsid w:val="6F9C351D"/>
    <w:rsid w:val="6FA32AFD"/>
    <w:rsid w:val="6FB865A9"/>
    <w:rsid w:val="6FBB7E47"/>
    <w:rsid w:val="6FBE16E5"/>
    <w:rsid w:val="6FBE7937"/>
    <w:rsid w:val="6FC950CC"/>
    <w:rsid w:val="6FCA008A"/>
    <w:rsid w:val="6FD74555"/>
    <w:rsid w:val="6FDB4045"/>
    <w:rsid w:val="6FE0340A"/>
    <w:rsid w:val="6FEC0000"/>
    <w:rsid w:val="6FEF0FF3"/>
    <w:rsid w:val="6FF2313D"/>
    <w:rsid w:val="6FFB6495"/>
    <w:rsid w:val="7000585A"/>
    <w:rsid w:val="7007308C"/>
    <w:rsid w:val="70090BB2"/>
    <w:rsid w:val="700C41FF"/>
    <w:rsid w:val="70115B74"/>
    <w:rsid w:val="70131A31"/>
    <w:rsid w:val="701337DF"/>
    <w:rsid w:val="701C7B4C"/>
    <w:rsid w:val="701E2184"/>
    <w:rsid w:val="701E3F32"/>
    <w:rsid w:val="70291255"/>
    <w:rsid w:val="702E23C7"/>
    <w:rsid w:val="70312556"/>
    <w:rsid w:val="703379DD"/>
    <w:rsid w:val="70375AA4"/>
    <w:rsid w:val="7040659E"/>
    <w:rsid w:val="70457711"/>
    <w:rsid w:val="70480FAF"/>
    <w:rsid w:val="7048307A"/>
    <w:rsid w:val="704E0CBB"/>
    <w:rsid w:val="70585696"/>
    <w:rsid w:val="705D4A5A"/>
    <w:rsid w:val="70622350"/>
    <w:rsid w:val="7073427E"/>
    <w:rsid w:val="707D6EAA"/>
    <w:rsid w:val="70840239"/>
    <w:rsid w:val="70926DFA"/>
    <w:rsid w:val="70933F1C"/>
    <w:rsid w:val="709661BE"/>
    <w:rsid w:val="70974410"/>
    <w:rsid w:val="709D12FB"/>
    <w:rsid w:val="70A0097F"/>
    <w:rsid w:val="70A24B63"/>
    <w:rsid w:val="70A3734D"/>
    <w:rsid w:val="70AD3C34"/>
    <w:rsid w:val="70B30B1E"/>
    <w:rsid w:val="70B76860"/>
    <w:rsid w:val="70BA3C5B"/>
    <w:rsid w:val="70BF5715"/>
    <w:rsid w:val="70C60851"/>
    <w:rsid w:val="70D10B71"/>
    <w:rsid w:val="70D2369A"/>
    <w:rsid w:val="70DC1E23"/>
    <w:rsid w:val="70DF1913"/>
    <w:rsid w:val="70E21403"/>
    <w:rsid w:val="70F73101"/>
    <w:rsid w:val="710B7588"/>
    <w:rsid w:val="71105F71"/>
    <w:rsid w:val="712D267F"/>
    <w:rsid w:val="713D663A"/>
    <w:rsid w:val="7148395C"/>
    <w:rsid w:val="71493231"/>
    <w:rsid w:val="714A76D4"/>
    <w:rsid w:val="71520337"/>
    <w:rsid w:val="7164006A"/>
    <w:rsid w:val="71663DE2"/>
    <w:rsid w:val="71687B5B"/>
    <w:rsid w:val="716943CF"/>
    <w:rsid w:val="716B13F9"/>
    <w:rsid w:val="716B31A7"/>
    <w:rsid w:val="716E3F91"/>
    <w:rsid w:val="716F1892"/>
    <w:rsid w:val="71747D78"/>
    <w:rsid w:val="717735EA"/>
    <w:rsid w:val="717C6C3D"/>
    <w:rsid w:val="717E737E"/>
    <w:rsid w:val="71827E7B"/>
    <w:rsid w:val="718A7AD1"/>
    <w:rsid w:val="71926986"/>
    <w:rsid w:val="71A55F82"/>
    <w:rsid w:val="71B42DA0"/>
    <w:rsid w:val="71B44D36"/>
    <w:rsid w:val="71BC3A02"/>
    <w:rsid w:val="71BE3C1E"/>
    <w:rsid w:val="71C11019"/>
    <w:rsid w:val="71D91092"/>
    <w:rsid w:val="71EC078C"/>
    <w:rsid w:val="71F633B8"/>
    <w:rsid w:val="71F80EDE"/>
    <w:rsid w:val="71FB452B"/>
    <w:rsid w:val="720535FB"/>
    <w:rsid w:val="720D24B0"/>
    <w:rsid w:val="720F447A"/>
    <w:rsid w:val="721675B7"/>
    <w:rsid w:val="72192C03"/>
    <w:rsid w:val="722134FC"/>
    <w:rsid w:val="72247F25"/>
    <w:rsid w:val="722577FA"/>
    <w:rsid w:val="72281668"/>
    <w:rsid w:val="722E4900"/>
    <w:rsid w:val="7236678B"/>
    <w:rsid w:val="723E08BB"/>
    <w:rsid w:val="723F4D5F"/>
    <w:rsid w:val="72457E9C"/>
    <w:rsid w:val="724C4D86"/>
    <w:rsid w:val="72507229"/>
    <w:rsid w:val="7258372B"/>
    <w:rsid w:val="725D01F5"/>
    <w:rsid w:val="72615432"/>
    <w:rsid w:val="726447C6"/>
    <w:rsid w:val="726B5B54"/>
    <w:rsid w:val="727B566C"/>
    <w:rsid w:val="727D13E4"/>
    <w:rsid w:val="72807126"/>
    <w:rsid w:val="72844B72"/>
    <w:rsid w:val="72914E8F"/>
    <w:rsid w:val="72980DFB"/>
    <w:rsid w:val="72987FCC"/>
    <w:rsid w:val="729C3F60"/>
    <w:rsid w:val="72A11576"/>
    <w:rsid w:val="72A921D9"/>
    <w:rsid w:val="72B10B37"/>
    <w:rsid w:val="72B33057"/>
    <w:rsid w:val="72B666A4"/>
    <w:rsid w:val="72BB3CBA"/>
    <w:rsid w:val="72C2329A"/>
    <w:rsid w:val="72D90BB0"/>
    <w:rsid w:val="72DA05E4"/>
    <w:rsid w:val="72DB435C"/>
    <w:rsid w:val="72E15E16"/>
    <w:rsid w:val="72EB27F1"/>
    <w:rsid w:val="72EC0317"/>
    <w:rsid w:val="72FD2525"/>
    <w:rsid w:val="7309711B"/>
    <w:rsid w:val="73124222"/>
    <w:rsid w:val="731735E6"/>
    <w:rsid w:val="731925FD"/>
    <w:rsid w:val="731E2BC7"/>
    <w:rsid w:val="732D4BB8"/>
    <w:rsid w:val="732D4DBE"/>
    <w:rsid w:val="73326672"/>
    <w:rsid w:val="73375A36"/>
    <w:rsid w:val="734E2D80"/>
    <w:rsid w:val="735A34D3"/>
    <w:rsid w:val="735A7977"/>
    <w:rsid w:val="735B2430"/>
    <w:rsid w:val="736B2876"/>
    <w:rsid w:val="736E51D0"/>
    <w:rsid w:val="737861BE"/>
    <w:rsid w:val="738642C8"/>
    <w:rsid w:val="738960C4"/>
    <w:rsid w:val="738A025C"/>
    <w:rsid w:val="738D38A8"/>
    <w:rsid w:val="738E7BFB"/>
    <w:rsid w:val="7399049F"/>
    <w:rsid w:val="739B4217"/>
    <w:rsid w:val="73A352B6"/>
    <w:rsid w:val="73B2330F"/>
    <w:rsid w:val="73C848E1"/>
    <w:rsid w:val="73D2750D"/>
    <w:rsid w:val="73DD4830"/>
    <w:rsid w:val="73E060CE"/>
    <w:rsid w:val="73E55492"/>
    <w:rsid w:val="73E57241"/>
    <w:rsid w:val="73E7745D"/>
    <w:rsid w:val="73EC50EB"/>
    <w:rsid w:val="73EE10D4"/>
    <w:rsid w:val="73F13E37"/>
    <w:rsid w:val="73FE47A6"/>
    <w:rsid w:val="74017DF2"/>
    <w:rsid w:val="7416389E"/>
    <w:rsid w:val="741915E0"/>
    <w:rsid w:val="741966FC"/>
    <w:rsid w:val="741B0EB4"/>
    <w:rsid w:val="74235FBB"/>
    <w:rsid w:val="742404E7"/>
    <w:rsid w:val="742D0BE7"/>
    <w:rsid w:val="74381A66"/>
    <w:rsid w:val="743D707D"/>
    <w:rsid w:val="743E2DF5"/>
    <w:rsid w:val="74413E80"/>
    <w:rsid w:val="744E128A"/>
    <w:rsid w:val="74546174"/>
    <w:rsid w:val="745D7ABB"/>
    <w:rsid w:val="74626AE3"/>
    <w:rsid w:val="74744A68"/>
    <w:rsid w:val="74784559"/>
    <w:rsid w:val="74795BDB"/>
    <w:rsid w:val="74844CAB"/>
    <w:rsid w:val="748527D2"/>
    <w:rsid w:val="748C3B60"/>
    <w:rsid w:val="74933140"/>
    <w:rsid w:val="7499627D"/>
    <w:rsid w:val="74AE1D28"/>
    <w:rsid w:val="74B302E6"/>
    <w:rsid w:val="74B44E65"/>
    <w:rsid w:val="74D07961"/>
    <w:rsid w:val="74D3353D"/>
    <w:rsid w:val="74D63C4F"/>
    <w:rsid w:val="74D80B53"/>
    <w:rsid w:val="74DA0D6F"/>
    <w:rsid w:val="74DA2B1D"/>
    <w:rsid w:val="74DF1EE2"/>
    <w:rsid w:val="74E67714"/>
    <w:rsid w:val="74E7523A"/>
    <w:rsid w:val="74F040EF"/>
    <w:rsid w:val="74F11C15"/>
    <w:rsid w:val="74F26AFC"/>
    <w:rsid w:val="74F5155E"/>
    <w:rsid w:val="74FB166B"/>
    <w:rsid w:val="750202C6"/>
    <w:rsid w:val="75022074"/>
    <w:rsid w:val="750B717B"/>
    <w:rsid w:val="751A43AC"/>
    <w:rsid w:val="751C1388"/>
    <w:rsid w:val="751D6EAE"/>
    <w:rsid w:val="75226272"/>
    <w:rsid w:val="75306BE1"/>
    <w:rsid w:val="753366D1"/>
    <w:rsid w:val="753F4E30"/>
    <w:rsid w:val="75513B92"/>
    <w:rsid w:val="755503F6"/>
    <w:rsid w:val="75587EE6"/>
    <w:rsid w:val="756B5E6B"/>
    <w:rsid w:val="756B7C19"/>
    <w:rsid w:val="757840E4"/>
    <w:rsid w:val="757F6A05"/>
    <w:rsid w:val="75814E85"/>
    <w:rsid w:val="758331B5"/>
    <w:rsid w:val="75874327"/>
    <w:rsid w:val="75880074"/>
    <w:rsid w:val="758D193E"/>
    <w:rsid w:val="758F1B5A"/>
    <w:rsid w:val="759E1D9D"/>
    <w:rsid w:val="75A1188D"/>
    <w:rsid w:val="75A1363B"/>
    <w:rsid w:val="75A3600B"/>
    <w:rsid w:val="75B07D22"/>
    <w:rsid w:val="75B6023C"/>
    <w:rsid w:val="75B90985"/>
    <w:rsid w:val="75BC2223"/>
    <w:rsid w:val="75BC61C5"/>
    <w:rsid w:val="75BF1D13"/>
    <w:rsid w:val="75C22575"/>
    <w:rsid w:val="75C630A2"/>
    <w:rsid w:val="75C8506C"/>
    <w:rsid w:val="75C86E1A"/>
    <w:rsid w:val="75CE1F56"/>
    <w:rsid w:val="75D03F20"/>
    <w:rsid w:val="75D532E5"/>
    <w:rsid w:val="75DC0B17"/>
    <w:rsid w:val="75F61BD9"/>
    <w:rsid w:val="7615076A"/>
    <w:rsid w:val="761756AB"/>
    <w:rsid w:val="761A519B"/>
    <w:rsid w:val="7625426C"/>
    <w:rsid w:val="76277FE4"/>
    <w:rsid w:val="762878B8"/>
    <w:rsid w:val="7631224E"/>
    <w:rsid w:val="76397D18"/>
    <w:rsid w:val="76404C02"/>
    <w:rsid w:val="764D731F"/>
    <w:rsid w:val="764E6B00"/>
    <w:rsid w:val="765406AD"/>
    <w:rsid w:val="765E32DA"/>
    <w:rsid w:val="7662726E"/>
    <w:rsid w:val="767D7C04"/>
    <w:rsid w:val="76854D0B"/>
    <w:rsid w:val="76992564"/>
    <w:rsid w:val="76A93BFE"/>
    <w:rsid w:val="76AF7FDA"/>
    <w:rsid w:val="76B4739E"/>
    <w:rsid w:val="76B949B4"/>
    <w:rsid w:val="76C43A85"/>
    <w:rsid w:val="76C45833"/>
    <w:rsid w:val="76C515AB"/>
    <w:rsid w:val="76C64AD4"/>
    <w:rsid w:val="76CC46E8"/>
    <w:rsid w:val="76D17F50"/>
    <w:rsid w:val="76D574B7"/>
    <w:rsid w:val="76DF08BF"/>
    <w:rsid w:val="76E22F47"/>
    <w:rsid w:val="76EA1012"/>
    <w:rsid w:val="76F1414E"/>
    <w:rsid w:val="76F97D3E"/>
    <w:rsid w:val="77100A78"/>
    <w:rsid w:val="77106CCA"/>
    <w:rsid w:val="77161E07"/>
    <w:rsid w:val="772037FC"/>
    <w:rsid w:val="772B6E20"/>
    <w:rsid w:val="77356731"/>
    <w:rsid w:val="77364257"/>
    <w:rsid w:val="773C186D"/>
    <w:rsid w:val="7746449A"/>
    <w:rsid w:val="77493F8A"/>
    <w:rsid w:val="775C3CBE"/>
    <w:rsid w:val="775F5367"/>
    <w:rsid w:val="77617526"/>
    <w:rsid w:val="776F2970"/>
    <w:rsid w:val="77741CDC"/>
    <w:rsid w:val="7783766C"/>
    <w:rsid w:val="77843214"/>
    <w:rsid w:val="77876861"/>
    <w:rsid w:val="779A47E6"/>
    <w:rsid w:val="779D7E32"/>
    <w:rsid w:val="77A13DC6"/>
    <w:rsid w:val="77A17922"/>
    <w:rsid w:val="77A85155"/>
    <w:rsid w:val="77C81353"/>
    <w:rsid w:val="77C875A5"/>
    <w:rsid w:val="77C90C27"/>
    <w:rsid w:val="77C96E79"/>
    <w:rsid w:val="77D777E8"/>
    <w:rsid w:val="77DB72D8"/>
    <w:rsid w:val="77DC7A01"/>
    <w:rsid w:val="77E56067"/>
    <w:rsid w:val="77EF68E0"/>
    <w:rsid w:val="77FF289B"/>
    <w:rsid w:val="78085BF3"/>
    <w:rsid w:val="781350C1"/>
    <w:rsid w:val="7819395D"/>
    <w:rsid w:val="781C51FB"/>
    <w:rsid w:val="781D6752"/>
    <w:rsid w:val="78216CB5"/>
    <w:rsid w:val="782A7918"/>
    <w:rsid w:val="782F3180"/>
    <w:rsid w:val="7840538D"/>
    <w:rsid w:val="7840713B"/>
    <w:rsid w:val="78411105"/>
    <w:rsid w:val="784A7FBA"/>
    <w:rsid w:val="784C2381"/>
    <w:rsid w:val="785030F6"/>
    <w:rsid w:val="78570929"/>
    <w:rsid w:val="785E1CB7"/>
    <w:rsid w:val="78715547"/>
    <w:rsid w:val="78745037"/>
    <w:rsid w:val="78866B18"/>
    <w:rsid w:val="78874D6A"/>
    <w:rsid w:val="78911745"/>
    <w:rsid w:val="78A23952"/>
    <w:rsid w:val="78A43B6E"/>
    <w:rsid w:val="78A53442"/>
    <w:rsid w:val="78AA6CAB"/>
    <w:rsid w:val="78B47B29"/>
    <w:rsid w:val="78B83176"/>
    <w:rsid w:val="78BB0EB8"/>
    <w:rsid w:val="78C53AE4"/>
    <w:rsid w:val="78D36201"/>
    <w:rsid w:val="78D41F79"/>
    <w:rsid w:val="78D6184E"/>
    <w:rsid w:val="78E026CC"/>
    <w:rsid w:val="78E81581"/>
    <w:rsid w:val="78EE303B"/>
    <w:rsid w:val="78F63C9E"/>
    <w:rsid w:val="79050628"/>
    <w:rsid w:val="790740FD"/>
    <w:rsid w:val="79153CAD"/>
    <w:rsid w:val="791A5BDE"/>
    <w:rsid w:val="791E55E3"/>
    <w:rsid w:val="792C76C0"/>
    <w:rsid w:val="792E1A0D"/>
    <w:rsid w:val="79382508"/>
    <w:rsid w:val="793A002E"/>
    <w:rsid w:val="793A561C"/>
    <w:rsid w:val="79515378"/>
    <w:rsid w:val="795B7D6A"/>
    <w:rsid w:val="796055BB"/>
    <w:rsid w:val="79703A50"/>
    <w:rsid w:val="797057FE"/>
    <w:rsid w:val="797161C0"/>
    <w:rsid w:val="797572B9"/>
    <w:rsid w:val="798661F3"/>
    <w:rsid w:val="79892D64"/>
    <w:rsid w:val="798B2638"/>
    <w:rsid w:val="798B3A31"/>
    <w:rsid w:val="798B6ADC"/>
    <w:rsid w:val="798E2128"/>
    <w:rsid w:val="79907C36"/>
    <w:rsid w:val="7993773F"/>
    <w:rsid w:val="7997722F"/>
    <w:rsid w:val="79A03E0B"/>
    <w:rsid w:val="79AE27CB"/>
    <w:rsid w:val="79B53B59"/>
    <w:rsid w:val="79B85F2C"/>
    <w:rsid w:val="79BA2F1D"/>
    <w:rsid w:val="79D55FA9"/>
    <w:rsid w:val="79D57D57"/>
    <w:rsid w:val="7A0128FA"/>
    <w:rsid w:val="7A0423EA"/>
    <w:rsid w:val="7A08012D"/>
    <w:rsid w:val="7A097A01"/>
    <w:rsid w:val="7A146AD1"/>
    <w:rsid w:val="7A1C5986"/>
    <w:rsid w:val="7A1D5A44"/>
    <w:rsid w:val="7A2111EE"/>
    <w:rsid w:val="7A224F34"/>
    <w:rsid w:val="7A2332DE"/>
    <w:rsid w:val="7A266805"/>
    <w:rsid w:val="7A28257D"/>
    <w:rsid w:val="7A28432B"/>
    <w:rsid w:val="7A2F36AF"/>
    <w:rsid w:val="7A3525A4"/>
    <w:rsid w:val="7A410F49"/>
    <w:rsid w:val="7A4647B1"/>
    <w:rsid w:val="7A5213A8"/>
    <w:rsid w:val="7A552C46"/>
    <w:rsid w:val="7A590D88"/>
    <w:rsid w:val="7A5944E4"/>
    <w:rsid w:val="7A715CD2"/>
    <w:rsid w:val="7A792DD8"/>
    <w:rsid w:val="7A85177D"/>
    <w:rsid w:val="7A85352B"/>
    <w:rsid w:val="7A8552D9"/>
    <w:rsid w:val="7A886B78"/>
    <w:rsid w:val="7A910122"/>
    <w:rsid w:val="7A925C48"/>
    <w:rsid w:val="7A951295"/>
    <w:rsid w:val="7A9814B1"/>
    <w:rsid w:val="7A9B68AB"/>
    <w:rsid w:val="7AA77622"/>
    <w:rsid w:val="7AB91427"/>
    <w:rsid w:val="7ABB519F"/>
    <w:rsid w:val="7ADD5115"/>
    <w:rsid w:val="7AE446F6"/>
    <w:rsid w:val="7AE475C4"/>
    <w:rsid w:val="7AFD0F6E"/>
    <w:rsid w:val="7B007056"/>
    <w:rsid w:val="7B0408F4"/>
    <w:rsid w:val="7B0A3A31"/>
    <w:rsid w:val="7B166879"/>
    <w:rsid w:val="7B1B02DE"/>
    <w:rsid w:val="7B1B79EC"/>
    <w:rsid w:val="7B1D5512"/>
    <w:rsid w:val="7B2270E7"/>
    <w:rsid w:val="7B292109"/>
    <w:rsid w:val="7B2965AD"/>
    <w:rsid w:val="7B2F5245"/>
    <w:rsid w:val="7B362A78"/>
    <w:rsid w:val="7B4056A4"/>
    <w:rsid w:val="7B407F1D"/>
    <w:rsid w:val="7B62561B"/>
    <w:rsid w:val="7B641393"/>
    <w:rsid w:val="7B64463A"/>
    <w:rsid w:val="7B6E5D6D"/>
    <w:rsid w:val="7B707D38"/>
    <w:rsid w:val="7B783090"/>
    <w:rsid w:val="7B83688D"/>
    <w:rsid w:val="7B8A691F"/>
    <w:rsid w:val="7B937ABA"/>
    <w:rsid w:val="7B9A6B62"/>
    <w:rsid w:val="7B9B0B2D"/>
    <w:rsid w:val="7B9F23CB"/>
    <w:rsid w:val="7BA14395"/>
    <w:rsid w:val="7BA774D1"/>
    <w:rsid w:val="7BB87930"/>
    <w:rsid w:val="7BBD6CF5"/>
    <w:rsid w:val="7BCC0CE6"/>
    <w:rsid w:val="7BD65048"/>
    <w:rsid w:val="7BE73D72"/>
    <w:rsid w:val="7BEA3628"/>
    <w:rsid w:val="7BEE3352"/>
    <w:rsid w:val="7BEE442C"/>
    <w:rsid w:val="7BF1074D"/>
    <w:rsid w:val="7BF42EE8"/>
    <w:rsid w:val="7BF47568"/>
    <w:rsid w:val="7BF546E1"/>
    <w:rsid w:val="7BF74A7C"/>
    <w:rsid w:val="7BFA1CF7"/>
    <w:rsid w:val="7C02295A"/>
    <w:rsid w:val="7C044924"/>
    <w:rsid w:val="7C06244A"/>
    <w:rsid w:val="7C0B5CB2"/>
    <w:rsid w:val="7C142DB9"/>
    <w:rsid w:val="7C164ACD"/>
    <w:rsid w:val="7C173D47"/>
    <w:rsid w:val="7C1A5EF5"/>
    <w:rsid w:val="7C1B118F"/>
    <w:rsid w:val="7C1D1542"/>
    <w:rsid w:val="7C1E3C37"/>
    <w:rsid w:val="7C1F16B1"/>
    <w:rsid w:val="7C2A25DC"/>
    <w:rsid w:val="7C352D2F"/>
    <w:rsid w:val="7C374CF9"/>
    <w:rsid w:val="7C4D0079"/>
    <w:rsid w:val="7C4E7B53"/>
    <w:rsid w:val="7C5036C5"/>
    <w:rsid w:val="7C556F2D"/>
    <w:rsid w:val="7C585FC1"/>
    <w:rsid w:val="7C625F29"/>
    <w:rsid w:val="7C684EB3"/>
    <w:rsid w:val="7C773348"/>
    <w:rsid w:val="7C776EA4"/>
    <w:rsid w:val="7C790E6E"/>
    <w:rsid w:val="7C7A4BE6"/>
    <w:rsid w:val="7C887303"/>
    <w:rsid w:val="7C8D4919"/>
    <w:rsid w:val="7C8F243F"/>
    <w:rsid w:val="7C945CA8"/>
    <w:rsid w:val="7CB32A36"/>
    <w:rsid w:val="7CB8450E"/>
    <w:rsid w:val="7CBE4AD3"/>
    <w:rsid w:val="7CCD6136"/>
    <w:rsid w:val="7CD662C0"/>
    <w:rsid w:val="7CEF346B"/>
    <w:rsid w:val="7CF20C20"/>
    <w:rsid w:val="7CF60710"/>
    <w:rsid w:val="7D0050EB"/>
    <w:rsid w:val="7D0827CC"/>
    <w:rsid w:val="7D1868D9"/>
    <w:rsid w:val="7D1E4059"/>
    <w:rsid w:val="7D2863F0"/>
    <w:rsid w:val="7D2C4132"/>
    <w:rsid w:val="7D2C64CA"/>
    <w:rsid w:val="7D3E3E65"/>
    <w:rsid w:val="7D40373A"/>
    <w:rsid w:val="7D450D50"/>
    <w:rsid w:val="7D480840"/>
    <w:rsid w:val="7D4A45B8"/>
    <w:rsid w:val="7D5176F5"/>
    <w:rsid w:val="7D6733BC"/>
    <w:rsid w:val="7D7653AD"/>
    <w:rsid w:val="7D787377"/>
    <w:rsid w:val="7D7A4E9D"/>
    <w:rsid w:val="7D824CDF"/>
    <w:rsid w:val="7D847ACA"/>
    <w:rsid w:val="7D8A1A95"/>
    <w:rsid w:val="7DA61F6B"/>
    <w:rsid w:val="7DA63EE4"/>
    <w:rsid w:val="7DAB14FB"/>
    <w:rsid w:val="7DB54128"/>
    <w:rsid w:val="7DBD5D35"/>
    <w:rsid w:val="7DC46119"/>
    <w:rsid w:val="7DD30A52"/>
    <w:rsid w:val="7DD50326"/>
    <w:rsid w:val="7DD71AD1"/>
    <w:rsid w:val="7DDB16B4"/>
    <w:rsid w:val="7DE06CCB"/>
    <w:rsid w:val="7DE1206F"/>
    <w:rsid w:val="7DE762AB"/>
    <w:rsid w:val="7DEC566F"/>
    <w:rsid w:val="7DED1B13"/>
    <w:rsid w:val="7DEE7639"/>
    <w:rsid w:val="7DFC3B04"/>
    <w:rsid w:val="7DFF1847"/>
    <w:rsid w:val="7E096558"/>
    <w:rsid w:val="7E0B01EB"/>
    <w:rsid w:val="7E1075B0"/>
    <w:rsid w:val="7E17093E"/>
    <w:rsid w:val="7E190142"/>
    <w:rsid w:val="7E1C41A7"/>
    <w:rsid w:val="7E1F5A45"/>
    <w:rsid w:val="7E2255FE"/>
    <w:rsid w:val="7E25732C"/>
    <w:rsid w:val="7E2E5C88"/>
    <w:rsid w:val="7E372D8F"/>
    <w:rsid w:val="7E3C3C82"/>
    <w:rsid w:val="7E470AF8"/>
    <w:rsid w:val="7E5C27F5"/>
    <w:rsid w:val="7E5D031B"/>
    <w:rsid w:val="7E7523DA"/>
    <w:rsid w:val="7E75793C"/>
    <w:rsid w:val="7E787855"/>
    <w:rsid w:val="7E7A2C7B"/>
    <w:rsid w:val="7E7C69F3"/>
    <w:rsid w:val="7E7F0292"/>
    <w:rsid w:val="7E81225C"/>
    <w:rsid w:val="7E834226"/>
    <w:rsid w:val="7E8B2AD2"/>
    <w:rsid w:val="7E9E2E0E"/>
    <w:rsid w:val="7E9E4BBC"/>
    <w:rsid w:val="7E9E696A"/>
    <w:rsid w:val="7EAD12A3"/>
    <w:rsid w:val="7EAD4DFF"/>
    <w:rsid w:val="7EB023CD"/>
    <w:rsid w:val="7EB663A9"/>
    <w:rsid w:val="7EBB576E"/>
    <w:rsid w:val="7ECA59B1"/>
    <w:rsid w:val="7ED76320"/>
    <w:rsid w:val="7ED90A98"/>
    <w:rsid w:val="7EDB5E10"/>
    <w:rsid w:val="7EDC3936"/>
    <w:rsid w:val="7EEC1DCB"/>
    <w:rsid w:val="7EED5B43"/>
    <w:rsid w:val="7EF96296"/>
    <w:rsid w:val="7EFD5DC5"/>
    <w:rsid w:val="7EFE1AFE"/>
    <w:rsid w:val="7F007624"/>
    <w:rsid w:val="7F054C3B"/>
    <w:rsid w:val="7F271055"/>
    <w:rsid w:val="7F376DBE"/>
    <w:rsid w:val="7F385010"/>
    <w:rsid w:val="7F3B065C"/>
    <w:rsid w:val="7F403EC5"/>
    <w:rsid w:val="7F475253"/>
    <w:rsid w:val="7F477001"/>
    <w:rsid w:val="7F565496"/>
    <w:rsid w:val="7F5B485B"/>
    <w:rsid w:val="7F5C415E"/>
    <w:rsid w:val="7F6000C3"/>
    <w:rsid w:val="7F623E3B"/>
    <w:rsid w:val="7F651B7D"/>
    <w:rsid w:val="7F672E6B"/>
    <w:rsid w:val="7F7D2A23"/>
    <w:rsid w:val="7F8042C1"/>
    <w:rsid w:val="7F804567"/>
    <w:rsid w:val="7F8244DD"/>
    <w:rsid w:val="7F842003"/>
    <w:rsid w:val="7F857B2A"/>
    <w:rsid w:val="7F930498"/>
    <w:rsid w:val="7F9935D5"/>
    <w:rsid w:val="7F9F508F"/>
    <w:rsid w:val="7FAA7590"/>
    <w:rsid w:val="7FC977F6"/>
    <w:rsid w:val="7FD17EE9"/>
    <w:rsid w:val="7FDD4952"/>
    <w:rsid w:val="7FDF36DE"/>
    <w:rsid w:val="7FE536E9"/>
    <w:rsid w:val="7FEC1957"/>
    <w:rsid w:val="7FEE3921"/>
    <w:rsid w:val="7FEE39CF"/>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4"/>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5"/>
    <w:autoRedefine/>
    <w:semiHidden/>
    <w:unhideWhenUsed/>
    <w:qFormat/>
    <w:uiPriority w:val="99"/>
    <w:pPr>
      <w:jc w:val="left"/>
    </w:pPr>
  </w:style>
  <w:style w:type="paragraph" w:styleId="14">
    <w:name w:val="Body Text"/>
    <w:basedOn w:val="1"/>
    <w:link w:val="96"/>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57"/>
    <w:autoRedefine/>
    <w:semiHidden/>
    <w:unhideWhenUsed/>
    <w:qFormat/>
    <w:uiPriority w:val="99"/>
    <w:rPr>
      <w:sz w:val="18"/>
      <w:szCs w:val="18"/>
    </w:rPr>
  </w:style>
  <w:style w:type="paragraph" w:styleId="18">
    <w:name w:val="footer"/>
    <w:basedOn w:val="1"/>
    <w:link w:val="5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5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pPr>
      <w:tabs>
        <w:tab w:val="right" w:leader="dot" w:pos="8306"/>
      </w:tabs>
    </w:pPr>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Subtitle"/>
    <w:basedOn w:val="1"/>
    <w:next w:val="1"/>
    <w:link w:val="242"/>
    <w:autoRedefine/>
    <w:qFormat/>
    <w:uiPriority w:val="0"/>
    <w:pPr>
      <w:adjustRightInd/>
      <w:spacing w:before="240" w:after="60" w:line="312" w:lineRule="auto"/>
      <w:jc w:val="left"/>
      <w:outlineLvl w:val="1"/>
    </w:pPr>
    <w:rPr>
      <w:rFonts w:ascii="黑体" w:hAnsi="黑体" w:eastAsia="黑体"/>
      <w:bCs/>
      <w:kern w:val="28"/>
      <w:szCs w:val="32"/>
    </w:rPr>
  </w:style>
  <w:style w:type="paragraph" w:styleId="23">
    <w:name w:val="footnote text"/>
    <w:basedOn w:val="1"/>
    <w:next w:val="1"/>
    <w:link w:val="107"/>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60"/>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autoRedefine/>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paragraph" w:customStyle="1" w:styleId="38">
    <w:name w:val="标准文件_章标题"/>
    <w:next w:val="39"/>
    <w:autoRedefine/>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9">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0">
    <w:name w:val="前言标题"/>
    <w:next w:val="1"/>
    <w:autoRedefine/>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1">
    <w:name w:val="标准文件_一级条标题"/>
    <w:basedOn w:val="38"/>
    <w:next w:val="39"/>
    <w:autoRedefine/>
    <w:qFormat/>
    <w:uiPriority w:val="0"/>
    <w:pPr>
      <w:numPr>
        <w:ilvl w:val="2"/>
      </w:numPr>
      <w:spacing w:before="50" w:beforeLines="50" w:after="50" w:afterLines="50"/>
      <w:outlineLvl w:val="1"/>
    </w:pPr>
  </w:style>
  <w:style w:type="paragraph" w:customStyle="1" w:styleId="42">
    <w:name w:val="标准文件_二级条标题"/>
    <w:next w:val="39"/>
    <w:autoRedefine/>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3">
    <w:name w:val="标准文件_三级条标题"/>
    <w:basedOn w:val="42"/>
    <w:next w:val="39"/>
    <w:autoRedefine/>
    <w:qFormat/>
    <w:uiPriority w:val="0"/>
    <w:pPr>
      <w:widowControl/>
      <w:numPr>
        <w:ilvl w:val="4"/>
      </w:numPr>
      <w:outlineLvl w:val="3"/>
    </w:pPr>
  </w:style>
  <w:style w:type="paragraph" w:customStyle="1" w:styleId="44">
    <w:name w:val="标准文件_四级条标题"/>
    <w:next w:val="39"/>
    <w:autoRedefine/>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5">
    <w:name w:val="标准文件_五级条标题"/>
    <w:next w:val="39"/>
    <w:autoRedefine/>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character" w:customStyle="1" w:styleId="46">
    <w:name w:val="Heading 1 Char"/>
    <w:link w:val="2"/>
    <w:autoRedefine/>
    <w:qFormat/>
    <w:uiPriority w:val="0"/>
    <w:rPr>
      <w:rFonts w:ascii="Times New Roman" w:hAnsi="Times New Roman" w:eastAsia="宋体" w:cs="Times New Roman"/>
      <w:b/>
      <w:bCs/>
      <w:kern w:val="44"/>
      <w:sz w:val="44"/>
      <w:szCs w:val="44"/>
    </w:rPr>
  </w:style>
  <w:style w:type="character" w:customStyle="1" w:styleId="47">
    <w:name w:val="Heading 2 Char"/>
    <w:link w:val="3"/>
    <w:autoRedefine/>
    <w:qFormat/>
    <w:uiPriority w:val="0"/>
    <w:rPr>
      <w:rFonts w:ascii="Arial" w:hAnsi="Arial" w:eastAsia="黑体" w:cs="Times New Roman"/>
      <w:b/>
      <w:bCs/>
      <w:sz w:val="32"/>
      <w:szCs w:val="32"/>
    </w:rPr>
  </w:style>
  <w:style w:type="character" w:customStyle="1" w:styleId="48">
    <w:name w:val="Heading 3 Char"/>
    <w:link w:val="4"/>
    <w:autoRedefine/>
    <w:qFormat/>
    <w:uiPriority w:val="0"/>
    <w:rPr>
      <w:rFonts w:ascii="Times New Roman" w:hAnsi="Times New Roman" w:eastAsia="宋体" w:cs="Times New Roman"/>
      <w:b/>
      <w:bCs/>
      <w:sz w:val="32"/>
      <w:szCs w:val="32"/>
    </w:rPr>
  </w:style>
  <w:style w:type="character" w:customStyle="1" w:styleId="49">
    <w:name w:val="Heading 4 Char"/>
    <w:link w:val="5"/>
    <w:autoRedefine/>
    <w:qFormat/>
    <w:uiPriority w:val="0"/>
    <w:rPr>
      <w:rFonts w:ascii="Arial" w:hAnsi="Arial" w:eastAsia="黑体" w:cs="Times New Roman"/>
      <w:b/>
      <w:bCs/>
      <w:sz w:val="28"/>
      <w:szCs w:val="28"/>
    </w:rPr>
  </w:style>
  <w:style w:type="character" w:customStyle="1" w:styleId="50">
    <w:name w:val="Heading 5 Char"/>
    <w:link w:val="6"/>
    <w:autoRedefine/>
    <w:qFormat/>
    <w:uiPriority w:val="0"/>
    <w:rPr>
      <w:rFonts w:ascii="Times New Roman" w:hAnsi="Times New Roman" w:eastAsia="宋体" w:cs="Times New Roman"/>
      <w:b/>
      <w:bCs/>
      <w:sz w:val="28"/>
      <w:szCs w:val="28"/>
    </w:rPr>
  </w:style>
  <w:style w:type="character" w:customStyle="1" w:styleId="51">
    <w:name w:val="Heading 6 Char"/>
    <w:link w:val="7"/>
    <w:autoRedefine/>
    <w:qFormat/>
    <w:uiPriority w:val="0"/>
    <w:rPr>
      <w:rFonts w:ascii="Arial" w:hAnsi="Arial" w:eastAsia="黑体" w:cs="Times New Roman"/>
      <w:b/>
      <w:bCs/>
      <w:sz w:val="24"/>
      <w:szCs w:val="24"/>
    </w:rPr>
  </w:style>
  <w:style w:type="character" w:customStyle="1" w:styleId="52">
    <w:name w:val="Heading 7 Char"/>
    <w:link w:val="8"/>
    <w:autoRedefine/>
    <w:qFormat/>
    <w:uiPriority w:val="0"/>
    <w:rPr>
      <w:rFonts w:ascii="Times New Roman" w:hAnsi="Times New Roman" w:eastAsia="宋体" w:cs="Times New Roman"/>
      <w:b/>
      <w:bCs/>
      <w:sz w:val="24"/>
      <w:szCs w:val="24"/>
    </w:rPr>
  </w:style>
  <w:style w:type="character" w:customStyle="1" w:styleId="53">
    <w:name w:val="Heading 8 Char"/>
    <w:link w:val="9"/>
    <w:autoRedefine/>
    <w:qFormat/>
    <w:uiPriority w:val="0"/>
    <w:rPr>
      <w:rFonts w:ascii="Arial" w:hAnsi="Arial" w:eastAsia="黑体" w:cs="Times New Roman"/>
      <w:sz w:val="24"/>
      <w:szCs w:val="24"/>
    </w:rPr>
  </w:style>
  <w:style w:type="character" w:customStyle="1" w:styleId="54">
    <w:name w:val="Heading 9 Char"/>
    <w:link w:val="10"/>
    <w:autoRedefine/>
    <w:qFormat/>
    <w:uiPriority w:val="0"/>
    <w:rPr>
      <w:rFonts w:ascii="Arial" w:hAnsi="Arial" w:eastAsia="黑体" w:cs="Times New Roman"/>
      <w:szCs w:val="21"/>
    </w:rPr>
  </w:style>
  <w:style w:type="character" w:customStyle="1" w:styleId="55">
    <w:name w:val="Header Char"/>
    <w:link w:val="19"/>
    <w:autoRedefine/>
    <w:qFormat/>
    <w:uiPriority w:val="99"/>
    <w:rPr>
      <w:rFonts w:ascii="Times New Roman" w:hAnsi="Times New Roman" w:eastAsia="宋体" w:cs="Times New Roman"/>
      <w:sz w:val="18"/>
      <w:szCs w:val="18"/>
    </w:rPr>
  </w:style>
  <w:style w:type="character" w:customStyle="1" w:styleId="56">
    <w:name w:val="Footer Char"/>
    <w:link w:val="18"/>
    <w:autoRedefine/>
    <w:qFormat/>
    <w:uiPriority w:val="99"/>
    <w:rPr>
      <w:rFonts w:ascii="宋体" w:hAnsi="Times New Roman" w:eastAsia="宋体" w:cs="Times New Roman"/>
      <w:sz w:val="18"/>
      <w:szCs w:val="18"/>
    </w:rPr>
  </w:style>
  <w:style w:type="character" w:customStyle="1" w:styleId="57">
    <w:name w:val="Balloon Text Char"/>
    <w:link w:val="17"/>
    <w:autoRedefine/>
    <w:semiHidden/>
    <w:qFormat/>
    <w:uiPriority w:val="99"/>
    <w:rPr>
      <w:sz w:val="18"/>
      <w:szCs w:val="18"/>
    </w:rPr>
  </w:style>
  <w:style w:type="paragraph" w:styleId="58">
    <w:name w:val="Quote"/>
    <w:basedOn w:val="1"/>
    <w:next w:val="1"/>
    <w:link w:val="59"/>
    <w:autoRedefine/>
    <w:qFormat/>
    <w:uiPriority w:val="29"/>
    <w:rPr>
      <w:i/>
      <w:iCs/>
      <w:color w:val="000000"/>
    </w:rPr>
  </w:style>
  <w:style w:type="character" w:customStyle="1" w:styleId="59">
    <w:name w:val="Quote Char"/>
    <w:link w:val="58"/>
    <w:autoRedefine/>
    <w:qFormat/>
    <w:uiPriority w:val="29"/>
    <w:rPr>
      <w:i/>
      <w:iCs/>
      <w:color w:val="000000"/>
    </w:rPr>
  </w:style>
  <w:style w:type="character" w:customStyle="1" w:styleId="60">
    <w:name w:val="Title Char"/>
    <w:link w:val="27"/>
    <w:autoRedefine/>
    <w:qFormat/>
    <w:uiPriority w:val="0"/>
    <w:rPr>
      <w:rFonts w:ascii="Arial" w:hAnsi="Arial" w:eastAsia="宋体" w:cs="Arial"/>
      <w:b/>
      <w:bCs/>
      <w:sz w:val="32"/>
      <w:szCs w:val="32"/>
    </w:rPr>
  </w:style>
  <w:style w:type="paragraph" w:customStyle="1" w:styleId="6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3">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6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65">
    <w:name w:val="标准书眉一"/>
    <w:autoRedefine/>
    <w:qFormat/>
    <w:uiPriority w:val="0"/>
    <w:pPr>
      <w:jc w:val="both"/>
    </w:pPr>
    <w:rPr>
      <w:rFonts w:ascii="Times New Roman" w:hAnsi="Times New Roman" w:eastAsia="宋体" w:cs="Times New Roman"/>
      <w:lang w:val="en-US" w:eastAsia="zh-CN" w:bidi="ar-SA"/>
    </w:rPr>
  </w:style>
  <w:style w:type="paragraph" w:customStyle="1" w:styleId="66">
    <w:name w:val="标准文件_ICS"/>
    <w:basedOn w:val="1"/>
    <w:autoRedefine/>
    <w:qFormat/>
    <w:uiPriority w:val="0"/>
    <w:pPr>
      <w:spacing w:line="0" w:lineRule="atLeast"/>
    </w:pPr>
    <w:rPr>
      <w:rFonts w:ascii="黑体" w:hAnsi="宋体" w:eastAsia="黑体"/>
    </w:rPr>
  </w:style>
  <w:style w:type="paragraph" w:customStyle="1" w:styleId="67">
    <w:name w:val="标准文件_标准正文"/>
    <w:basedOn w:val="1"/>
    <w:next w:val="39"/>
    <w:autoRedefine/>
    <w:qFormat/>
    <w:uiPriority w:val="0"/>
    <w:pPr>
      <w:snapToGrid w:val="0"/>
      <w:ind w:firstLine="200" w:firstLineChars="200"/>
    </w:pPr>
    <w:rPr>
      <w:kern w:val="0"/>
    </w:rPr>
  </w:style>
  <w:style w:type="paragraph" w:customStyle="1" w:styleId="68">
    <w:name w:val="标准文件_版本"/>
    <w:basedOn w:val="67"/>
    <w:autoRedefine/>
    <w:qFormat/>
    <w:uiPriority w:val="0"/>
    <w:pPr>
      <w:adjustRightInd/>
      <w:snapToGrid/>
      <w:ind w:firstLine="0" w:firstLineChars="0"/>
    </w:pPr>
    <w:rPr>
      <w:rFonts w:ascii="宋体" w:hAnsi="宋体"/>
      <w:kern w:val="2"/>
    </w:rPr>
  </w:style>
  <w:style w:type="paragraph" w:customStyle="1" w:styleId="69">
    <w:name w:val="标准文件_标准部门"/>
    <w:basedOn w:val="1"/>
    <w:autoRedefine/>
    <w:qFormat/>
    <w:uiPriority w:val="0"/>
    <w:pPr>
      <w:jc w:val="center"/>
    </w:pPr>
    <w:rPr>
      <w:rFonts w:ascii="黑体" w:eastAsia="黑体"/>
      <w:kern w:val="0"/>
      <w:sz w:val="44"/>
    </w:rPr>
  </w:style>
  <w:style w:type="paragraph" w:customStyle="1" w:styleId="70">
    <w:name w:val="标准文件_标准代替"/>
    <w:basedOn w:val="1"/>
    <w:next w:val="1"/>
    <w:autoRedefine/>
    <w:qFormat/>
    <w:uiPriority w:val="0"/>
    <w:pPr>
      <w:spacing w:line="310" w:lineRule="exact"/>
      <w:jc w:val="right"/>
    </w:pPr>
    <w:rPr>
      <w:rFonts w:ascii="宋体" w:hAnsi="宋体"/>
      <w:kern w:val="0"/>
    </w:rPr>
  </w:style>
  <w:style w:type="paragraph" w:customStyle="1" w:styleId="7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7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3">
    <w:name w:val="标准文件_页眉偶数页"/>
    <w:basedOn w:val="72"/>
    <w:next w:val="1"/>
    <w:autoRedefine/>
    <w:qFormat/>
    <w:uiPriority w:val="0"/>
    <w:pPr>
      <w:jc w:val="left"/>
    </w:pPr>
  </w:style>
  <w:style w:type="paragraph" w:customStyle="1" w:styleId="74">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5">
    <w:name w:val="标准文件_参考文献条目"/>
    <w:autoRedefine/>
    <w:qFormat/>
    <w:uiPriority w:val="0"/>
    <w:pPr>
      <w:numPr>
        <w:ilvl w:val="0"/>
        <w:numId w:val="2"/>
      </w:numPr>
    </w:pPr>
    <w:rPr>
      <w:rFonts w:ascii="宋体" w:hAnsi="Times New Roman" w:eastAsia="宋体" w:cs="Times New Roman"/>
      <w:lang w:val="en-US" w:eastAsia="zh-CN" w:bidi="ar-SA"/>
    </w:rPr>
  </w:style>
  <w:style w:type="character" w:customStyle="1" w:styleId="76">
    <w:name w:val="标准文件_发布"/>
    <w:autoRedefine/>
    <w:qFormat/>
    <w:uiPriority w:val="0"/>
    <w:rPr>
      <w:rFonts w:ascii="黑体" w:eastAsia="黑体"/>
      <w:spacing w:val="0"/>
      <w:w w:val="100"/>
      <w:position w:val="3"/>
      <w:sz w:val="28"/>
    </w:rPr>
  </w:style>
  <w:style w:type="paragraph" w:customStyle="1" w:styleId="77">
    <w:name w:val="标准文件_方框数字列项"/>
    <w:basedOn w:val="39"/>
    <w:autoRedefine/>
    <w:qFormat/>
    <w:uiPriority w:val="0"/>
    <w:pPr>
      <w:numPr>
        <w:ilvl w:val="0"/>
        <w:numId w:val="3"/>
      </w:numPr>
      <w:ind w:firstLine="0" w:firstLineChars="0"/>
    </w:pPr>
  </w:style>
  <w:style w:type="paragraph" w:customStyle="1" w:styleId="78">
    <w:name w:val="标准文件_封面标准编号"/>
    <w:basedOn w:val="1"/>
    <w:next w:val="70"/>
    <w:autoRedefine/>
    <w:qFormat/>
    <w:uiPriority w:val="0"/>
    <w:pPr>
      <w:spacing w:line="310" w:lineRule="exact"/>
      <w:jc w:val="right"/>
    </w:pPr>
    <w:rPr>
      <w:rFonts w:ascii="黑体" w:eastAsia="黑体"/>
      <w:kern w:val="0"/>
      <w:sz w:val="28"/>
    </w:rPr>
  </w:style>
  <w:style w:type="paragraph" w:customStyle="1" w:styleId="79">
    <w:name w:val="标准文件_封面标准分类号"/>
    <w:basedOn w:val="1"/>
    <w:autoRedefine/>
    <w:qFormat/>
    <w:uiPriority w:val="0"/>
    <w:rPr>
      <w:rFonts w:ascii="黑体" w:eastAsia="黑体"/>
      <w:b/>
      <w:kern w:val="0"/>
      <w:sz w:val="28"/>
    </w:rPr>
  </w:style>
  <w:style w:type="paragraph" w:customStyle="1" w:styleId="80">
    <w:name w:val="标准文件_封面标准名称"/>
    <w:basedOn w:val="1"/>
    <w:autoRedefine/>
    <w:qFormat/>
    <w:uiPriority w:val="0"/>
    <w:pPr>
      <w:spacing w:line="240" w:lineRule="auto"/>
      <w:jc w:val="center"/>
    </w:pPr>
    <w:rPr>
      <w:rFonts w:ascii="黑体" w:eastAsia="黑体"/>
      <w:kern w:val="0"/>
      <w:sz w:val="52"/>
    </w:rPr>
  </w:style>
  <w:style w:type="paragraph" w:customStyle="1" w:styleId="81">
    <w:name w:val="标准文件_封面标准英文名称"/>
    <w:basedOn w:val="1"/>
    <w:autoRedefine/>
    <w:qFormat/>
    <w:uiPriority w:val="0"/>
    <w:pPr>
      <w:spacing w:line="240" w:lineRule="auto"/>
      <w:jc w:val="center"/>
    </w:pPr>
    <w:rPr>
      <w:rFonts w:ascii="黑体" w:eastAsia="黑体"/>
      <w:b/>
      <w:sz w:val="28"/>
    </w:rPr>
  </w:style>
  <w:style w:type="paragraph" w:customStyle="1" w:styleId="82">
    <w:name w:val="标准文件_封面发布日期"/>
    <w:basedOn w:val="1"/>
    <w:autoRedefine/>
    <w:qFormat/>
    <w:uiPriority w:val="0"/>
    <w:pPr>
      <w:spacing w:line="310" w:lineRule="exact"/>
    </w:pPr>
    <w:rPr>
      <w:rFonts w:ascii="黑体" w:eastAsia="黑体"/>
      <w:kern w:val="0"/>
      <w:sz w:val="28"/>
    </w:rPr>
  </w:style>
  <w:style w:type="paragraph" w:customStyle="1" w:styleId="83">
    <w:name w:val="标准文件_封面密级"/>
    <w:basedOn w:val="1"/>
    <w:autoRedefine/>
    <w:qFormat/>
    <w:uiPriority w:val="0"/>
    <w:rPr>
      <w:rFonts w:eastAsia="黑体"/>
      <w:sz w:val="32"/>
    </w:rPr>
  </w:style>
  <w:style w:type="paragraph" w:customStyle="1" w:styleId="84">
    <w:name w:val="标准文件_封面实施日期"/>
    <w:basedOn w:val="1"/>
    <w:autoRedefine/>
    <w:qFormat/>
    <w:uiPriority w:val="0"/>
    <w:pPr>
      <w:spacing w:line="310" w:lineRule="exact"/>
      <w:jc w:val="right"/>
    </w:pPr>
    <w:rPr>
      <w:rFonts w:ascii="黑体" w:eastAsia="黑体"/>
      <w:sz w:val="28"/>
    </w:rPr>
  </w:style>
  <w:style w:type="paragraph" w:customStyle="1" w:styleId="85">
    <w:name w:val="标准文件_封面抬头"/>
    <w:basedOn w:val="39"/>
    <w:autoRedefine/>
    <w:qFormat/>
    <w:uiPriority w:val="0"/>
    <w:pPr>
      <w:adjustRightInd w:val="0"/>
      <w:spacing w:line="800" w:lineRule="exact"/>
      <w:ind w:firstLine="0" w:firstLineChars="0"/>
      <w:jc w:val="distribute"/>
    </w:pPr>
    <w:rPr>
      <w:rFonts w:ascii="黑体" w:eastAsia="黑体"/>
      <w:b/>
      <w:sz w:val="64"/>
    </w:rPr>
  </w:style>
  <w:style w:type="paragraph" w:customStyle="1" w:styleId="86">
    <w:name w:val="标准文件_附录标识"/>
    <w:next w:val="39"/>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7">
    <w:name w:val="标准文件_附录表标题"/>
    <w:next w:val="39"/>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8">
    <w:name w:val="标准文件_附录一级条标题"/>
    <w:next w:val="3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9">
    <w:name w:val="标准文件_附录二级条标题"/>
    <w:basedOn w:val="88"/>
    <w:next w:val="39"/>
    <w:autoRedefine/>
    <w:qFormat/>
    <w:uiPriority w:val="0"/>
    <w:pPr>
      <w:widowControl/>
      <w:numPr>
        <w:ilvl w:val="2"/>
      </w:numPr>
      <w:wordWrap w:val="0"/>
      <w:overflowPunct w:val="0"/>
      <w:autoSpaceDE w:val="0"/>
      <w:autoSpaceDN w:val="0"/>
      <w:textAlignment w:val="baseline"/>
      <w:outlineLvl w:val="3"/>
    </w:pPr>
  </w:style>
  <w:style w:type="paragraph" w:customStyle="1" w:styleId="90">
    <w:name w:val="标准文件_附录公式"/>
    <w:basedOn w:val="67"/>
    <w:next w:val="6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1">
    <w:name w:val="标准文件_附录三级条标题"/>
    <w:next w:val="3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2">
    <w:name w:val="标准文件_附录四级条标题"/>
    <w:next w:val="3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3">
    <w:name w:val="标准文件_附录图标题"/>
    <w:next w:val="39"/>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4">
    <w:name w:val="标准文件_附录五级条标题"/>
    <w:next w:val="3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6">
    <w:name w:val="Body Text Char"/>
    <w:link w:val="14"/>
    <w:autoRedefine/>
    <w:qFormat/>
    <w:uiPriority w:val="0"/>
    <w:rPr>
      <w:rFonts w:ascii="Times New Roman" w:hAnsi="Times New Roman" w:eastAsia="宋体" w:cs="Times New Roman"/>
      <w:szCs w:val="20"/>
    </w:rPr>
  </w:style>
  <w:style w:type="paragraph" w:customStyle="1" w:styleId="97">
    <w:name w:val="标准文件_附录章标题"/>
    <w:next w:val="3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标准文件_公式后的破折号"/>
    <w:basedOn w:val="39"/>
    <w:next w:val="39"/>
    <w:autoRedefine/>
    <w:qFormat/>
    <w:uiPriority w:val="0"/>
    <w:pPr>
      <w:ind w:left="488" w:leftChars="200" w:hanging="289" w:hangingChars="290"/>
    </w:pPr>
  </w:style>
  <w:style w:type="paragraph" w:customStyle="1" w:styleId="99">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00">
    <w:name w:val="标准文件_目次、标准名称标题"/>
    <w:basedOn w:val="99"/>
    <w:next w:val="39"/>
    <w:autoRedefine/>
    <w:qFormat/>
    <w:uiPriority w:val="0"/>
    <w:pPr>
      <w:spacing w:line="460" w:lineRule="exact"/>
    </w:pPr>
  </w:style>
  <w:style w:type="paragraph" w:customStyle="1" w:styleId="101">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102">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3">
    <w:name w:val="标准文件_破折号列项（二级）"/>
    <w:basedOn w:val="102"/>
    <w:autoRedefine/>
    <w:qFormat/>
    <w:uiPriority w:val="0"/>
    <w:pPr>
      <w:numPr>
        <w:numId w:val="10"/>
      </w:numPr>
      <w:ind w:left="0" w:firstLine="200"/>
    </w:pPr>
  </w:style>
  <w:style w:type="character" w:customStyle="1" w:styleId="104">
    <w:name w:val="Subtle Reference1"/>
    <w:autoRedefine/>
    <w:qFormat/>
    <w:uiPriority w:val="31"/>
    <w:rPr>
      <w:smallCaps/>
      <w:color w:val="C0504D"/>
      <w:u w:val="single"/>
    </w:rPr>
  </w:style>
  <w:style w:type="paragraph" w:customStyle="1" w:styleId="105">
    <w:name w:val="标准文件_示例后续"/>
    <w:basedOn w:val="1"/>
    <w:autoRedefine/>
    <w:qFormat/>
    <w:uiPriority w:val="0"/>
    <w:pPr>
      <w:adjustRightInd/>
      <w:spacing w:line="240" w:lineRule="auto"/>
      <w:ind w:firstLine="200" w:firstLineChars="200"/>
    </w:pPr>
    <w:rPr>
      <w:sz w:val="18"/>
      <w:szCs w:val="24"/>
    </w:rPr>
  </w:style>
  <w:style w:type="paragraph" w:customStyle="1" w:styleId="106">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character" w:customStyle="1" w:styleId="107">
    <w:name w:val="Footnote Text Char"/>
    <w:link w:val="23"/>
    <w:autoRedefine/>
    <w:semiHidden/>
    <w:qFormat/>
    <w:uiPriority w:val="0"/>
    <w:rPr>
      <w:rFonts w:ascii="宋体" w:hAnsi="Times New Roman" w:eastAsia="宋体" w:cs="Times New Roman"/>
      <w:sz w:val="18"/>
      <w:szCs w:val="18"/>
    </w:rPr>
  </w:style>
  <w:style w:type="paragraph" w:customStyle="1" w:styleId="108">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9">
    <w:name w:val="标准文件_图表脚注"/>
    <w:basedOn w:val="1"/>
    <w:next w:val="39"/>
    <w:autoRedefine/>
    <w:qFormat/>
    <w:uiPriority w:val="0"/>
    <w:pPr>
      <w:numPr>
        <w:ilvl w:val="0"/>
        <w:numId w:val="12"/>
      </w:numPr>
      <w:spacing w:line="240" w:lineRule="auto"/>
      <w:jc w:val="left"/>
    </w:pPr>
    <w:rPr>
      <w:rFonts w:ascii="宋体" w:hAnsi="宋体"/>
      <w:sz w:val="18"/>
    </w:rPr>
  </w:style>
  <w:style w:type="character" w:customStyle="1" w:styleId="110">
    <w:name w:val="标准文件_图表脚注内容"/>
    <w:autoRedefine/>
    <w:qFormat/>
    <w:uiPriority w:val="0"/>
    <w:rPr>
      <w:rFonts w:ascii="宋体" w:hAnsi="宋体" w:eastAsia="宋体" w:cs="Times New Roman"/>
      <w:spacing w:val="0"/>
      <w:sz w:val="18"/>
      <w:vertAlign w:val="superscript"/>
    </w:rPr>
  </w:style>
  <w:style w:type="paragraph" w:customStyle="1" w:styleId="111">
    <w:name w:val="标准文件_一致程度"/>
    <w:basedOn w:val="1"/>
    <w:autoRedefine/>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7"/>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3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3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7"/>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3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3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3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3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3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39"/>
    <w:autoRedefine/>
    <w:qFormat/>
    <w:uiPriority w:val="0"/>
    <w:pPr>
      <w:outlineLvl w:val="4"/>
    </w:pPr>
  </w:style>
  <w:style w:type="paragraph" w:customStyle="1" w:styleId="135">
    <w:name w:val="附录四级无标题条"/>
    <w:basedOn w:val="134"/>
    <w:next w:val="39"/>
    <w:autoRedefine/>
    <w:qFormat/>
    <w:uiPriority w:val="0"/>
    <w:pPr>
      <w:outlineLvl w:val="5"/>
    </w:pPr>
  </w:style>
  <w:style w:type="paragraph" w:customStyle="1" w:styleId="136">
    <w:name w:val="附录图"/>
    <w:next w:val="3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39"/>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7"/>
    <w:next w:val="39"/>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39"/>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autoRedefine/>
    <w:qFormat/>
    <w:uiPriority w:val="0"/>
    <w:pPr>
      <w:framePr w:wrap="around"/>
      <w:spacing w:line="0" w:lineRule="atLeast"/>
    </w:pPr>
    <w:rPr>
      <w:rFonts w:ascii="黑体" w:eastAsia="黑体"/>
      <w:b w:val="0"/>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5"/>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39"/>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41"/>
    <w:autoRedefine/>
    <w:qFormat/>
    <w:uiPriority w:val="0"/>
    <w:pPr>
      <w:spacing w:before="0" w:beforeLines="0" w:after="0" w:afterLines="0"/>
      <w:outlineLvl w:val="9"/>
    </w:pPr>
    <w:rPr>
      <w:rFonts w:ascii="宋体" w:eastAsia="宋体"/>
    </w:rPr>
  </w:style>
  <w:style w:type="paragraph" w:customStyle="1" w:styleId="167">
    <w:name w:val="标准文件_五级无标题"/>
    <w:basedOn w:val="45"/>
    <w:autoRedefine/>
    <w:qFormat/>
    <w:uiPriority w:val="0"/>
    <w:pPr>
      <w:spacing w:before="0" w:beforeLines="0" w:after="0" w:afterLines="0"/>
      <w:outlineLvl w:val="9"/>
    </w:pPr>
    <w:rPr>
      <w:rFonts w:ascii="宋体" w:eastAsia="宋体"/>
    </w:rPr>
  </w:style>
  <w:style w:type="paragraph" w:customStyle="1" w:styleId="168">
    <w:name w:val="标准文件_三级无标题"/>
    <w:basedOn w:val="43"/>
    <w:autoRedefine/>
    <w:qFormat/>
    <w:uiPriority w:val="0"/>
    <w:pPr>
      <w:spacing w:before="0" w:beforeLines="0" w:after="0" w:afterLines="0"/>
      <w:outlineLvl w:val="9"/>
    </w:pPr>
    <w:rPr>
      <w:rFonts w:ascii="宋体" w:eastAsia="宋体"/>
    </w:rPr>
  </w:style>
  <w:style w:type="paragraph" w:customStyle="1" w:styleId="169">
    <w:name w:val="标准文件_二级无标题"/>
    <w:basedOn w:val="42"/>
    <w:autoRedefine/>
    <w:qFormat/>
    <w:uiPriority w:val="0"/>
    <w:pPr>
      <w:spacing w:before="0" w:beforeLines="0" w:after="0" w:afterLines="0"/>
      <w:outlineLvl w:val="9"/>
    </w:pPr>
    <w:rPr>
      <w:rFonts w:ascii="宋体" w:eastAsia="宋体"/>
    </w:rPr>
  </w:style>
  <w:style w:type="paragraph" w:customStyle="1" w:styleId="170">
    <w:name w:val="标准_四级无标题"/>
    <w:basedOn w:val="44"/>
    <w:next w:val="39"/>
    <w:autoRedefine/>
    <w:qFormat/>
    <w:uiPriority w:val="0"/>
    <w:rPr>
      <w:rFonts w:eastAsia="宋体"/>
    </w:rPr>
  </w:style>
  <w:style w:type="paragraph" w:customStyle="1" w:styleId="171">
    <w:name w:val="标准文件_四级无标题"/>
    <w:basedOn w:val="44"/>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39"/>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39"/>
    <w:autoRedefine/>
    <w:qFormat/>
    <w:uiPriority w:val="0"/>
    <w:pPr>
      <w:numPr>
        <w:ilvl w:val="0"/>
        <w:numId w:val="24"/>
      </w:numPr>
      <w:ind w:firstLine="0" w:firstLineChars="0"/>
    </w:pPr>
    <w:rPr>
      <w:rFonts w:cs="Arial"/>
      <w:szCs w:val="28"/>
    </w:rPr>
  </w:style>
  <w:style w:type="paragraph" w:customStyle="1" w:styleId="174">
    <w:name w:val="标准文件_附录标题"/>
    <w:basedOn w:val="86"/>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39"/>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39"/>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3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39"/>
    <w:autoRedefine/>
    <w:qFormat/>
    <w:uiPriority w:val="0"/>
    <w:pPr>
      <w:ind w:firstLine="0" w:firstLineChars="0"/>
      <w:jc w:val="center"/>
    </w:pPr>
    <w:rPr>
      <w:sz w:val="18"/>
    </w:rPr>
  </w:style>
  <w:style w:type="paragraph" w:customStyle="1" w:styleId="183">
    <w:name w:val="标准文件_注："/>
    <w:next w:val="3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39"/>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39"/>
    <w:autoRedefine/>
    <w:qFormat/>
    <w:uiPriority w:val="0"/>
    <w:rPr>
      <w:rFonts w:ascii="宋体" w:hAnsi="Times New Roman"/>
      <w:sz w:val="21"/>
    </w:rPr>
  </w:style>
  <w:style w:type="paragraph" w:customStyle="1" w:styleId="189">
    <w:name w:val="标准文件_表格续"/>
    <w:basedOn w:val="39"/>
    <w:next w:val="39"/>
    <w:autoRedefine/>
    <w:qFormat/>
    <w:uiPriority w:val="0"/>
    <w:pPr>
      <w:jc w:val="center"/>
    </w:pPr>
    <w:rPr>
      <w:rFonts w:ascii="黑体" w:hAnsi="黑体" w:eastAsia="黑体"/>
    </w:rPr>
  </w:style>
  <w:style w:type="character" w:styleId="190">
    <w:name w:val="Placeholder Text"/>
    <w:basedOn w:val="31"/>
    <w:autoRedefine/>
    <w:semiHidden/>
    <w:qFormat/>
    <w:uiPriority w:val="99"/>
    <w:rPr>
      <w:color w:val="808080"/>
    </w:rPr>
  </w:style>
  <w:style w:type="paragraph" w:customStyle="1" w:styleId="191">
    <w:name w:val="标准文件_二级项2"/>
    <w:basedOn w:val="39"/>
    <w:autoRedefine/>
    <w:qFormat/>
    <w:uiPriority w:val="0"/>
    <w:pPr>
      <w:numPr>
        <w:ilvl w:val="1"/>
        <w:numId w:val="21"/>
      </w:numPr>
      <w:ind w:left="1271" w:hanging="420" w:firstLineChars="0"/>
    </w:pPr>
  </w:style>
  <w:style w:type="paragraph" w:customStyle="1" w:styleId="192">
    <w:name w:val="标准文件_三级项2"/>
    <w:basedOn w:val="39"/>
    <w:autoRedefine/>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39"/>
    <w:autoRedefine/>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39"/>
    <w:next w:val="39"/>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5"/>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3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39"/>
    <w:next w:val="3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39"/>
    <w:next w:val="3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39"/>
    <w:next w:val="39"/>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39"/>
    <w:next w:val="39"/>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39"/>
    <w:next w:val="39"/>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39"/>
    <w:next w:val="39"/>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39"/>
    <w:next w:val="39"/>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39"/>
    <w:next w:val="39"/>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39"/>
    <w:autoRedefine/>
    <w:qFormat/>
    <w:uiPriority w:val="0"/>
    <w:pPr>
      <w:ind w:left="811" w:firstLine="0" w:firstLineChars="0"/>
    </w:pPr>
    <w:rPr>
      <w:sz w:val="18"/>
    </w:rPr>
  </w:style>
  <w:style w:type="paragraph" w:customStyle="1" w:styleId="210">
    <w:name w:val="标准文件_注X后"/>
    <w:basedOn w:val="39"/>
    <w:autoRedefine/>
    <w:qFormat/>
    <w:uiPriority w:val="0"/>
    <w:pPr>
      <w:ind w:left="811" w:firstLine="0" w:firstLineChars="0"/>
    </w:pPr>
    <w:rPr>
      <w:sz w:val="18"/>
    </w:rPr>
  </w:style>
  <w:style w:type="paragraph" w:customStyle="1" w:styleId="211">
    <w:name w:val="标准文件_示例后"/>
    <w:basedOn w:val="39"/>
    <w:autoRedefine/>
    <w:qFormat/>
    <w:uiPriority w:val="0"/>
    <w:pPr>
      <w:ind w:left="964" w:firstLine="0" w:firstLineChars="0"/>
    </w:pPr>
    <w:rPr>
      <w:sz w:val="18"/>
    </w:rPr>
  </w:style>
  <w:style w:type="paragraph" w:customStyle="1" w:styleId="212">
    <w:name w:val="标准文件_示例X后"/>
    <w:basedOn w:val="39"/>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39"/>
    <w:next w:val="39"/>
    <w:autoRedefine/>
    <w:qFormat/>
    <w:uiPriority w:val="0"/>
    <w:pPr>
      <w:tabs>
        <w:tab w:val="right" w:leader="dot" w:pos="9356"/>
      </w:tabs>
      <w:ind w:left="210" w:hanging="210" w:firstLineChars="0"/>
      <w:jc w:val="left"/>
    </w:pPr>
  </w:style>
  <w:style w:type="paragraph" w:customStyle="1" w:styleId="215">
    <w:name w:val="标准文件_附录一级无标题"/>
    <w:basedOn w:val="88"/>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9"/>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91"/>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92"/>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94"/>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39"/>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39"/>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39"/>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39"/>
    <w:autoRedefine/>
    <w:qFormat/>
    <w:uiPriority w:val="0"/>
    <w:pPr>
      <w:spacing w:before="0" w:beforeLines="0" w:after="0" w:afterLines="0" w:line="276" w:lineRule="auto"/>
    </w:pPr>
    <w:rPr>
      <w:rFonts w:ascii="宋体" w:eastAsia="宋体"/>
    </w:rPr>
  </w:style>
  <w:style w:type="paragraph" w:customStyle="1" w:styleId="225">
    <w:name w:val="标准文件_索引标题"/>
    <w:basedOn w:val="74"/>
    <w:next w:val="39"/>
    <w:autoRedefine/>
    <w:qFormat/>
    <w:uiPriority w:val="0"/>
    <w:rPr>
      <w:rFonts w:hAnsi="黑体"/>
    </w:rPr>
  </w:style>
  <w:style w:type="paragraph" w:customStyle="1" w:styleId="226">
    <w:name w:val="标准文件_脚注内容"/>
    <w:basedOn w:val="39"/>
    <w:autoRedefine/>
    <w:qFormat/>
    <w:uiPriority w:val="0"/>
    <w:pPr>
      <w:ind w:left="400" w:leftChars="200" w:hanging="200" w:hangingChars="200"/>
    </w:pPr>
    <w:rPr>
      <w:sz w:val="15"/>
    </w:rPr>
  </w:style>
  <w:style w:type="paragraph" w:customStyle="1" w:styleId="227">
    <w:name w:val="标准文件_术语条一"/>
    <w:basedOn w:val="166"/>
    <w:next w:val="39"/>
    <w:autoRedefine/>
    <w:qFormat/>
    <w:uiPriority w:val="0"/>
  </w:style>
  <w:style w:type="paragraph" w:customStyle="1" w:styleId="228">
    <w:name w:val="标准文件_术语条二"/>
    <w:basedOn w:val="169"/>
    <w:next w:val="39"/>
    <w:autoRedefine/>
    <w:qFormat/>
    <w:uiPriority w:val="0"/>
  </w:style>
  <w:style w:type="paragraph" w:customStyle="1" w:styleId="229">
    <w:name w:val="标准文件_术语条三"/>
    <w:basedOn w:val="168"/>
    <w:next w:val="39"/>
    <w:autoRedefine/>
    <w:qFormat/>
    <w:uiPriority w:val="0"/>
  </w:style>
  <w:style w:type="paragraph" w:customStyle="1" w:styleId="230">
    <w:name w:val="标准文件_术语条四"/>
    <w:basedOn w:val="171"/>
    <w:next w:val="39"/>
    <w:autoRedefine/>
    <w:qFormat/>
    <w:uiPriority w:val="0"/>
  </w:style>
  <w:style w:type="paragraph" w:customStyle="1" w:styleId="231">
    <w:name w:val="标准文件_术语条五"/>
    <w:basedOn w:val="167"/>
    <w:next w:val="39"/>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autoRedefine/>
    <w:qFormat/>
    <w:uiPriority w:val="99"/>
    <w:rPr>
      <w:rFonts w:ascii="黑体" w:eastAsia="黑体"/>
      <w:spacing w:val="22"/>
      <w:w w:val="100"/>
      <w:position w:val="3"/>
      <w:sz w:val="28"/>
    </w:rPr>
  </w:style>
  <w:style w:type="paragraph" w:customStyle="1" w:styleId="234">
    <w:name w:val="封面日期"/>
    <w:autoRedefine/>
    <w:qFormat/>
    <w:uiPriority w:val="0"/>
    <w:pPr>
      <w:jc w:val="center"/>
    </w:pPr>
    <w:rPr>
      <w:rFonts w:ascii="黑体" w:hAnsi="Times New Roman" w:eastAsia="黑体" w:cs="Times New Roman"/>
      <w:spacing w:val="4"/>
      <w:sz w:val="28"/>
      <w:lang w:val="en-US" w:eastAsia="zh-CN" w:bidi="ar-SA"/>
    </w:rPr>
  </w:style>
  <w:style w:type="character" w:customStyle="1" w:styleId="235">
    <w:name w:val="Comment Text Char"/>
    <w:basedOn w:val="31"/>
    <w:link w:val="13"/>
    <w:autoRedefine/>
    <w:semiHidden/>
    <w:qFormat/>
    <w:uiPriority w:val="99"/>
    <w:rPr>
      <w:kern w:val="2"/>
      <w:sz w:val="21"/>
      <w:szCs w:val="21"/>
    </w:rPr>
  </w:style>
  <w:style w:type="character" w:customStyle="1" w:styleId="236">
    <w:name w:val="Comment Subject Char"/>
    <w:basedOn w:val="235"/>
    <w:link w:val="28"/>
    <w:autoRedefine/>
    <w:semiHidden/>
    <w:qFormat/>
    <w:uiPriority w:val="99"/>
    <w:rPr>
      <w:b/>
      <w:bCs/>
      <w:kern w:val="2"/>
      <w:sz w:val="21"/>
      <w:szCs w:val="21"/>
    </w:rPr>
  </w:style>
  <w:style w:type="paragraph" w:customStyle="1" w:styleId="237">
    <w:name w:val="段"/>
    <w:link w:val="23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8">
    <w:name w:val="段 Char"/>
    <w:link w:val="237"/>
    <w:autoRedefine/>
    <w:qFormat/>
    <w:uiPriority w:val="0"/>
    <w:rPr>
      <w:rFonts w:ascii="宋体" w:hAnsi="Times New Roman"/>
      <w:sz w:val="21"/>
    </w:rPr>
  </w:style>
  <w:style w:type="paragraph" w:customStyle="1" w:styleId="239">
    <w:name w:val="TOC 标题2"/>
    <w:basedOn w:val="2"/>
    <w:next w:val="1"/>
    <w:autoRedefine/>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0">
    <w:name w:val="副标题 字符"/>
    <w:basedOn w:val="31"/>
    <w:autoRedefine/>
    <w:qFormat/>
    <w:uiPriority w:val="11"/>
    <w:rPr>
      <w:rFonts w:asciiTheme="minorHAnsi" w:hAnsiTheme="minorHAnsi" w:eastAsiaTheme="minorEastAsia" w:cstheme="minorBidi"/>
      <w:b/>
      <w:bCs/>
      <w:kern w:val="28"/>
      <w:sz w:val="32"/>
      <w:szCs w:val="32"/>
    </w:rPr>
  </w:style>
  <w:style w:type="paragraph" w:customStyle="1" w:styleId="241">
    <w:name w:val="章标题"/>
    <w:next w:val="237"/>
    <w:autoRedefine/>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242">
    <w:name w:val="Subtitle Char"/>
    <w:link w:val="22"/>
    <w:autoRedefine/>
    <w:qFormat/>
    <w:uiPriority w:val="0"/>
    <w:rPr>
      <w:rFonts w:ascii="黑体" w:hAnsi="黑体" w:eastAsia="黑体"/>
      <w:bCs/>
      <w:kern w:val="28"/>
      <w:sz w:val="21"/>
      <w:szCs w:val="32"/>
    </w:rPr>
  </w:style>
  <w:style w:type="paragraph" w:customStyle="1" w:styleId="243">
    <w:name w:val="附录及编号"/>
    <w:next w:val="1"/>
    <w:autoRedefine/>
    <w:qFormat/>
    <w:uiPriority w:val="0"/>
    <w:pPr>
      <w:spacing w:before="40"/>
      <w:jc w:val="center"/>
    </w:pPr>
    <w:rPr>
      <w:rFonts w:ascii="黑体" w:hAnsi="Times New Roman" w:eastAsia="黑体" w:cs="Times New Roman"/>
      <w:sz w:val="21"/>
      <w:lang w:val="en-US" w:eastAsia="zh-CN" w:bidi="ar-SA"/>
    </w:rPr>
  </w:style>
  <w:style w:type="character" w:customStyle="1" w:styleId="244">
    <w:name w:val="font51"/>
    <w:basedOn w:val="31"/>
    <w:autoRedefine/>
    <w:qFormat/>
    <w:uiPriority w:val="0"/>
    <w:rPr>
      <w:rFonts w:hint="eastAsia" w:ascii="宋体" w:hAnsi="宋体" w:eastAsia="宋体" w:cs="宋体"/>
      <w:color w:val="000000"/>
      <w:sz w:val="22"/>
      <w:szCs w:val="22"/>
      <w:u w:val="none"/>
      <w:vertAlign w:val="superscript"/>
    </w:rPr>
  </w:style>
  <w:style w:type="character" w:customStyle="1" w:styleId="245">
    <w:name w:val="font71"/>
    <w:basedOn w:val="31"/>
    <w:autoRedefine/>
    <w:qFormat/>
    <w:uiPriority w:val="0"/>
    <w:rPr>
      <w:rFonts w:hint="eastAsia" w:ascii="宋体" w:hAnsi="宋体" w:eastAsia="宋体" w:cs="宋体"/>
      <w:color w:val="000000"/>
      <w:sz w:val="24"/>
      <w:szCs w:val="24"/>
      <w:u w:val="none"/>
      <w:vertAlign w:val="subscript"/>
    </w:rPr>
  </w:style>
  <w:style w:type="paragraph" w:customStyle="1" w:styleId="246">
    <w:name w:val="Revision1"/>
    <w:autoRedefine/>
    <w:hidden/>
    <w:semiHidden/>
    <w:qFormat/>
    <w:uiPriority w:val="99"/>
    <w:rPr>
      <w:rFonts w:ascii="Calibri" w:hAnsi="Calibri" w:eastAsia="宋体" w:cs="Times New Roman"/>
      <w:kern w:val="2"/>
      <w:sz w:val="21"/>
      <w:szCs w:val="21"/>
      <w:lang w:val="en-US" w:eastAsia="zh-CN" w:bidi="ar-SA"/>
    </w:rPr>
  </w:style>
  <w:style w:type="character" w:customStyle="1" w:styleId="247">
    <w:name w:val="font31"/>
    <w:basedOn w:val="31"/>
    <w:autoRedefine/>
    <w:qFormat/>
    <w:uiPriority w:val="0"/>
    <w:rPr>
      <w:rFonts w:hint="eastAsia" w:ascii="宋体" w:hAnsi="宋体" w:eastAsia="宋体" w:cs="宋体"/>
      <w:color w:val="000000"/>
      <w:sz w:val="20"/>
      <w:szCs w:val="20"/>
      <w:u w:val="none"/>
    </w:rPr>
  </w:style>
  <w:style w:type="character" w:customStyle="1" w:styleId="248">
    <w:name w:val="font11"/>
    <w:basedOn w:val="31"/>
    <w:autoRedefine/>
    <w:qFormat/>
    <w:uiPriority w:val="0"/>
    <w:rPr>
      <w:rFonts w:hint="default" w:ascii="Times New Roman" w:hAnsi="Times New Roman" w:cs="Times New Roman"/>
      <w:color w:val="000000"/>
      <w:sz w:val="20"/>
      <w:szCs w:val="20"/>
      <w:u w:val="none"/>
    </w:rPr>
  </w:style>
  <w:style w:type="character" w:customStyle="1" w:styleId="249">
    <w:name w:val="font61"/>
    <w:basedOn w:val="31"/>
    <w:autoRedefine/>
    <w:qFormat/>
    <w:uiPriority w:val="0"/>
    <w:rPr>
      <w:rFonts w:hint="default" w:ascii="Times New Roman" w:hAnsi="Times New Roman" w:cs="Times New Roman"/>
      <w:color w:val="000000"/>
      <w:sz w:val="20"/>
      <w:szCs w:val="20"/>
      <w:u w:val="none"/>
      <w:vertAlign w:val="subscript"/>
    </w:rPr>
  </w:style>
  <w:style w:type="character" w:customStyle="1" w:styleId="250">
    <w:name w:val="font21"/>
    <w:basedOn w:val="31"/>
    <w:qFormat/>
    <w:uiPriority w:val="0"/>
    <w:rPr>
      <w:rFonts w:hint="default" w:ascii="Times New Roman" w:hAnsi="Times New Roman" w:cs="Times New Roman"/>
      <w:b/>
      <w:bCs/>
      <w:color w:val="000000"/>
      <w:sz w:val="18"/>
      <w:szCs w:val="18"/>
      <w:u w:val="none"/>
    </w:rPr>
  </w:style>
  <w:style w:type="character" w:customStyle="1" w:styleId="251">
    <w:name w:val="font41"/>
    <w:basedOn w:val="31"/>
    <w:qFormat/>
    <w:uiPriority w:val="0"/>
    <w:rPr>
      <w:rFonts w:hint="default" w:ascii="Times New Roman" w:hAnsi="Times New Roman" w:cs="Times New Roman"/>
      <w:color w:val="000000"/>
      <w:sz w:val="18"/>
      <w:szCs w:val="18"/>
      <w:u w:val="none"/>
    </w:rPr>
  </w:style>
  <w:style w:type="paragraph" w:styleId="252">
    <w:name w:val="List Paragraph"/>
    <w:basedOn w:val="1"/>
    <w:qFormat/>
    <w:uiPriority w:val="99"/>
    <w:pPr>
      <w:numPr>
        <w:ilvl w:val="0"/>
        <w:numId w:val="32"/>
      </w:numPr>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B960C40E4784E1086BDDCECDC811EC9"/>
        <w:style w:val=""/>
        <w:category>
          <w:name w:val="常规"/>
          <w:gallery w:val="placeholder"/>
        </w:category>
        <w:types>
          <w:type w:val="bbPlcHdr"/>
        </w:types>
        <w:behaviors>
          <w:behavior w:val="content"/>
        </w:behaviors>
        <w:description w:val=""/>
        <w:guid w:val="{4425E94D-06C4-4B69-8D7D-F796923CA690}"/>
      </w:docPartPr>
      <w:docPartBody>
        <w:p w14:paraId="03D673DC">
          <w:pPr>
            <w:pStyle w:val="5"/>
          </w:pPr>
          <w:r>
            <w:rPr>
              <w:rStyle w:val="4"/>
              <w:rFonts w:hint="eastAsia"/>
            </w:rPr>
            <w:t>单击或点击此处输入文字。</w:t>
          </w:r>
        </w:p>
      </w:docPartBody>
    </w:docPart>
    <w:docPart>
      <w:docPartPr>
        <w:name w:val="4F17BCA2008344BAB33632C0D70AC0FD"/>
        <w:style w:val=""/>
        <w:category>
          <w:name w:val="常规"/>
          <w:gallery w:val="placeholder"/>
        </w:category>
        <w:types>
          <w:type w:val="bbPlcHdr"/>
        </w:types>
        <w:behaviors>
          <w:behavior w:val="content"/>
        </w:behaviors>
        <w:description w:val=""/>
        <w:guid w:val="{F763BE78-E641-4FBA-A8C5-E55B1D022D9A}"/>
      </w:docPartPr>
      <w:docPartBody>
        <w:p w14:paraId="3F2AD42C">
          <w:pPr>
            <w:pStyle w:val="6"/>
          </w:pPr>
          <w:r>
            <w:rPr>
              <w:rStyle w:val="4"/>
              <w:rFonts w:hint="eastAsia"/>
            </w:rPr>
            <w:t>单击或点击此处输入文字。</w:t>
          </w:r>
        </w:p>
      </w:docPartBody>
    </w:docPart>
    <w:docPart>
      <w:docPartPr>
        <w:name w:val="{f784645b-4526-4c83-8717-0aaeb3413550}"/>
        <w:style w:val=""/>
        <w:category>
          <w:name w:val="常规"/>
          <w:gallery w:val="placeholder"/>
        </w:category>
        <w:types>
          <w:type w:val="bbPlcHdr"/>
        </w:types>
        <w:behaviors>
          <w:behavior w:val="content"/>
        </w:behaviors>
        <w:description w:val=""/>
        <w:guid w:val="{f784645b-4526-4c83-8717-0aaeb3413550}"/>
      </w:docPartPr>
      <w:docPartBody>
        <w:p w14:paraId="4914B4BB">
          <w:pPr>
            <w:pStyle w:val="5"/>
          </w:pPr>
          <w:r>
            <w:rPr>
              <w:rStyle w:val="4"/>
              <w:rFonts w:hint="eastAsia"/>
            </w:rPr>
            <w:t>单击或点击此处输入文字。</w:t>
          </w:r>
        </w:p>
      </w:docPartBody>
    </w:docPart>
    <w:docPart>
      <w:docPartPr>
        <w:name w:val="{e50c1755-35cf-496d-8e39-92ed4116f081}"/>
        <w:style w:val=""/>
        <w:category>
          <w:name w:val="常规"/>
          <w:gallery w:val="placeholder"/>
        </w:category>
        <w:types>
          <w:type w:val="bbPlcHdr"/>
        </w:types>
        <w:behaviors>
          <w:behavior w:val="content"/>
        </w:behaviors>
        <w:description w:val=""/>
        <w:guid w:val="{e50c1755-35cf-496d-8e39-92ed4116f081}"/>
      </w:docPartPr>
      <w:docPartBody>
        <w:p w14:paraId="50D0388E">
          <w:pPr>
            <w:pStyle w:val="6"/>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B1"/>
    <w:rsid w:val="000601E2"/>
    <w:rsid w:val="001E3C7F"/>
    <w:rsid w:val="00573C85"/>
    <w:rsid w:val="006C20B4"/>
    <w:rsid w:val="007675B1"/>
    <w:rsid w:val="007A6369"/>
    <w:rsid w:val="007D6D1E"/>
    <w:rsid w:val="00987F61"/>
    <w:rsid w:val="009B2DB1"/>
    <w:rsid w:val="00A872DA"/>
    <w:rsid w:val="00C22BC8"/>
    <w:rsid w:val="00CF20DE"/>
    <w:rsid w:val="00D24A4F"/>
    <w:rsid w:val="00D97FC5"/>
    <w:rsid w:val="00FA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8B960C40E4784E1086BDDCECDC811EC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F17BCA2008344BAB33632C0D70AC0F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20</Pages>
  <Words>2755</Words>
  <Characters>3541</Characters>
  <Lines>36</Lines>
  <Paragraphs>10</Paragraphs>
  <TotalTime>0</TotalTime>
  <ScaleCrop>false</ScaleCrop>
  <LinksUpToDate>false</LinksUpToDate>
  <CharactersWithSpaces>3685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2024-11-12T08:49:00Z</dcterms:created>
  <dc:creator>huzq</dc:creator>
  <dc:description>&lt;config cover="true" show_menu="true" version="1.0.0" doctype="SDKXY"&gt;_x000d_
&lt;/config&gt;</dc:description>
  <cp:lastModifiedBy>薛怀东</cp:lastModifiedBy>
  <cp:lastPrinted>2021-01-18T09:11:00Z</cp:lastPrinted>
  <dcterms:modified xsi:type="dcterms:W3CDTF">2025-01-09T06:32:33Z</dcterms:modified>
  <dc:title>国家标准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F071FB9C4BCE408F9D48B20EB731C9EE_13</vt:lpwstr>
  </property>
  <property fmtid="{D5CDD505-2E9C-101B-9397-08002B2CF9AE}" pid="16" name="KSOTemplateDocerSaveRecord">
    <vt:lpwstr>eyJoZGlkIjoiMzEwNTM5NzYwMDRjMzkwZTVkZjY2ODkwMGIxNGU0OTUiLCJ1c2VySWQiOiI4Mzk3MTExNDMifQ==</vt:lpwstr>
  </property>
</Properties>
</file>