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2"/>
        <w:gridCol w:w="8568"/>
      </w:tblGrid>
      <w:tr w14:paraId="44E90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E6CA592">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bookmarkStart w:id="0" w:name="_Hlk61941109"/>
            <w:r>
              <w:rPr>
                <w:rFonts w:ascii="黑体" w:hAnsi="黑体" w:eastAsia="黑体"/>
                <w:color w:val="auto"/>
                <w:sz w:val="21"/>
                <w:szCs w:val="21"/>
                <w:highlight w:val="none"/>
              </w:rPr>
              <w:t xml:space="preserve">ICS  </w:t>
            </w:r>
          </w:p>
        </w:tc>
        <w:tc>
          <w:tcPr>
            <w:tcW w:w="8845" w:type="dxa"/>
          </w:tcPr>
          <w:p w14:paraId="643D9FFB">
            <w:pPr>
              <w:pStyle w:val="19"/>
              <w:framePr w:wrap="notBeside" w:vAnchor="page" w:hAnchor="page" w:x="1372" w:y="568"/>
              <w:tabs>
                <w:tab w:val="clear" w:pos="4153"/>
                <w:tab w:val="clear" w:pos="8306"/>
              </w:tabs>
              <w:spacing w:line="240" w:lineRule="auto"/>
              <w:ind w:left="3"/>
              <w:jc w:val="both"/>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ICS"/>
                  <w:enabled/>
                  <w:calcOnExit w:val="0"/>
                  <w:textInput>
                    <w:default w:val="13.040.01"/>
                  </w:textInput>
                </w:ffData>
              </w:fldChar>
            </w:r>
            <w:bookmarkStart w:id="1" w:name="ICS"/>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13.040.01</w:t>
            </w:r>
            <w:r>
              <w:rPr>
                <w:rFonts w:ascii="黑体" w:hAnsi="黑体" w:eastAsia="黑体"/>
                <w:color w:val="auto"/>
                <w:sz w:val="21"/>
                <w:szCs w:val="21"/>
                <w:highlight w:val="none"/>
              </w:rPr>
              <w:fldChar w:fldCharType="end"/>
            </w:r>
            <w:bookmarkEnd w:id="1"/>
          </w:p>
        </w:tc>
      </w:tr>
      <w:tr w14:paraId="3117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FC0B345">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hint="eastAsia" w:ascii="黑体" w:hAnsi="黑体"/>
                <w:color w:val="auto"/>
                <w:szCs w:val="21"/>
                <w:highlight w:val="none"/>
                <w:lang w:val="en-US" w:eastAsia="zh-CN"/>
              </w:rPr>
              <w:t>CCS</w:t>
            </w:r>
            <w:r>
              <w:rPr>
                <w:rFonts w:ascii="Times New Roman" w:hAnsi="Times New Roman" w:eastAsia="黑体"/>
                <w:color w:val="auto"/>
                <w:sz w:val="21"/>
                <w:szCs w:val="21"/>
                <w:highlight w:val="none"/>
              </w:rPr>
              <w:t xml:space="preserve">  </w:t>
            </w:r>
            <w:r>
              <w:rPr>
                <w:rFonts w:ascii="黑体" w:hAnsi="黑体" w:eastAsia="黑体"/>
                <w:color w:val="auto"/>
                <w:sz w:val="21"/>
                <w:szCs w:val="21"/>
                <w:highlight w:val="none"/>
              </w:rPr>
              <w:t xml:space="preserve"> </w:t>
            </w:r>
          </w:p>
        </w:tc>
        <w:tc>
          <w:tcPr>
            <w:tcW w:w="8845" w:type="dxa"/>
          </w:tcPr>
          <w:p w14:paraId="3EBA360C">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CSDN"/>
                  <w:enabled/>
                  <w:calcOnExit w:val="0"/>
                  <w:textInput>
                    <w:default w:val="C 51"/>
                  </w:textInput>
                </w:ffData>
              </w:fldChar>
            </w:r>
            <w:bookmarkStart w:id="2" w:name="CSDN"/>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C 51</w:t>
            </w:r>
            <w:r>
              <w:rPr>
                <w:rFonts w:ascii="黑体" w:hAnsi="黑体" w:eastAsia="黑体"/>
                <w:color w:val="auto"/>
                <w:sz w:val="21"/>
                <w:szCs w:val="21"/>
                <w:highlight w:val="none"/>
              </w:rPr>
              <w:fldChar w:fldCharType="end"/>
            </w:r>
            <w:bookmarkEnd w:id="2"/>
          </w:p>
        </w:tc>
      </w:tr>
    </w:tbl>
    <w:p w14:paraId="5B4D6252">
      <w:pPr>
        <w:pStyle w:val="155"/>
        <w:framePr w:w="9639" w:h="1361" w:hRule="exact" w:hSpace="181" w:vSpace="181" w:wrap="around" w:vAnchor="page" w:hAnchor="page" w:x="1305" w:y="2269" w:anchorLock="1"/>
        <w:spacing w:before="120" w:after="120"/>
        <w:rPr>
          <w:color w:val="auto"/>
          <w:sz w:val="48"/>
          <w:szCs w:val="48"/>
          <w:highlight w:val="none"/>
        </w:rPr>
      </w:pPr>
      <w:bookmarkStart w:id="3" w:name="_Hlk26473981"/>
      <w:r>
        <w:rPr>
          <w:rFonts w:hint="eastAsia"/>
          <w:color w:val="auto"/>
          <w:sz w:val="48"/>
          <w:szCs w:val="48"/>
          <w:highlight w:val="none"/>
        </w:rPr>
        <w:t>团体标准</w:t>
      </w:r>
    </w:p>
    <w:p w14:paraId="4CA013C5">
      <w:pPr>
        <w:pStyle w:val="62"/>
        <w:framePr w:w="9639" w:h="1361" w:hRule="exact" w:hSpace="181" w:vSpace="181" w:wrap="around" w:hAnchor="page" w:x="1305" w:y="2269"/>
        <w:rPr>
          <w:color w:val="auto"/>
          <w:sz w:val="48"/>
          <w:szCs w:val="48"/>
          <w:highlight w:val="none"/>
        </w:rPr>
      </w:pPr>
    </w:p>
    <w:bookmarkEnd w:id="3"/>
    <w:p w14:paraId="28AB1A12">
      <w:pPr>
        <w:pStyle w:val="199"/>
        <w:rPr>
          <w:rFonts w:hint="default"/>
          <w:color w:val="auto"/>
          <w:highlight w:val="none"/>
        </w:rPr>
      </w:pPr>
      <w:r>
        <w:rPr>
          <w:color w:val="auto"/>
          <w:highlight w:val="none"/>
        </w:rPr>
        <w:fldChar w:fldCharType="begin">
          <w:ffData>
            <w:name w:val="文字1"/>
            <w:enabled/>
            <w:calcOnExit w:val="0"/>
            <w:textInput>
              <w:default w:val="T/XXX"/>
            </w:textInput>
          </w:ffData>
        </w:fldChar>
      </w:r>
      <w:bookmarkStart w:id="4" w:name="文字1"/>
      <w:r>
        <w:rPr>
          <w:color w:val="auto"/>
          <w:highlight w:val="none"/>
        </w:rPr>
        <w:instrText xml:space="preserve"> FORMTEXT </w:instrText>
      </w:r>
      <w:r>
        <w:rPr>
          <w:color w:val="auto"/>
          <w:highlight w:val="none"/>
        </w:rPr>
        <w:fldChar w:fldCharType="separate"/>
      </w:r>
      <w:r>
        <w:rPr>
          <w:rFonts w:hint="eastAsia"/>
          <w:color w:val="auto"/>
          <w:highlight w:val="none"/>
          <w:lang w:val="en-US" w:eastAsia="zh-CN"/>
        </w:rPr>
        <w:t>JH</w:t>
      </w:r>
      <w:r>
        <w:rPr>
          <w:color w:val="auto"/>
          <w:highlight w:val="none"/>
        </w:rPr>
        <w:t>/</w:t>
      </w:r>
      <w:r>
        <w:rPr>
          <w:rFonts w:hint="eastAsia"/>
          <w:color w:val="auto"/>
          <w:highlight w:val="none"/>
          <w:lang w:val="en-US" w:eastAsia="zh-CN"/>
        </w:rPr>
        <w:t xml:space="preserve">T/DZJH </w:t>
      </w:r>
      <w:r>
        <w:rPr>
          <w:color w:val="auto"/>
          <w:highlight w:val="none"/>
        </w:rPr>
        <w:t>XX</w:t>
      </w:r>
      <w:r>
        <w:rPr>
          <w:color w:val="auto"/>
          <w:highlight w:val="none"/>
        </w:rPr>
        <w:fldChar w:fldCharType="end"/>
      </w:r>
      <w:bookmarkEnd w:id="4"/>
      <w:r>
        <w:rPr>
          <w:rFonts w:hAnsi="黑体"/>
          <w:color w:val="auto"/>
          <w:highlight w:val="none"/>
        </w:rPr>
        <w:t>—</w:t>
      </w:r>
      <w:r>
        <w:rPr>
          <w:rFonts w:hint="eastAsia"/>
          <w:color w:val="auto"/>
          <w:highlight w:val="none"/>
          <w:lang w:eastAsia="zh-CN"/>
        </w:rPr>
        <w:t>2</w:t>
      </w:r>
      <w:r>
        <w:rPr>
          <w:rFonts w:hint="eastAsia"/>
          <w:color w:val="auto"/>
          <w:highlight w:val="none"/>
          <w:lang w:val="en-US" w:eastAsia="zh-CN"/>
        </w:rPr>
        <w:t>024</w:t>
      </w:r>
    </w:p>
    <w:p w14:paraId="2A79CAEE">
      <w:pPr>
        <w:pStyle w:val="200"/>
        <w:rPr>
          <w:rFonts w:hAnsi="黑体"/>
          <w:color w:val="auto"/>
          <w:highlight w:val="none"/>
        </w:rPr>
      </w:pPr>
      <w:r>
        <w:rPr>
          <w:rFonts w:hAnsi="黑体"/>
          <w:color w:val="auto"/>
          <w:highlight w:val="none"/>
        </w:rPr>
        <w:fldChar w:fldCharType="begin">
          <w:ffData>
            <w:name w:val="OSTD_CODE"/>
            <w:enabled/>
            <w:calcOnExit w:val="0"/>
            <w:textInput/>
          </w:ffData>
        </w:fldChar>
      </w:r>
      <w:bookmarkStart w:id="5" w:name="OSTD_CODE"/>
      <w:r>
        <w:rPr>
          <w:rFonts w:hAnsi="黑体"/>
          <w:color w:val="auto"/>
          <w:highlight w:val="none"/>
        </w:rPr>
        <w:instrText xml:space="preserve"> FORMTEXT </w:instrText>
      </w:r>
      <w:r>
        <w:rPr>
          <w:rFonts w:hAnsi="黑体"/>
          <w:color w:val="auto"/>
          <w:highlight w:val="none"/>
        </w:rPr>
        <w:fldChar w:fldCharType="separate"/>
      </w:r>
      <w:r>
        <w:rPr>
          <w:rFonts w:hAnsi="黑体"/>
          <w:color w:val="auto"/>
          <w:highlight w:val="none"/>
        </w:rPr>
        <w:t>     </w:t>
      </w:r>
      <w:r>
        <w:rPr>
          <w:rFonts w:hAnsi="黑体"/>
          <w:color w:val="auto"/>
          <w:highlight w:val="none"/>
        </w:rPr>
        <w:fldChar w:fldCharType="end"/>
      </w:r>
      <w:bookmarkEnd w:id="5"/>
    </w:p>
    <w:p w14:paraId="686D1119">
      <w:pPr>
        <w:spacing w:line="240" w:lineRule="auto"/>
        <w:ind w:left="8080"/>
        <w:rPr>
          <w:rFonts w:ascii="黑体" w:hAnsi="黑体" w:eastAsia="黑体"/>
          <w:color w:val="auto"/>
          <w:kern w:val="0"/>
          <w:sz w:val="52"/>
          <w:szCs w:val="20"/>
          <w:highlight w:val="none"/>
        </w:rPr>
      </w:pPr>
      <w:bookmarkStart w:id="6" w:name="_Hlk61940845"/>
      <w:r>
        <w:rPr>
          <w:rFonts w:ascii="黑体" w:hAnsi="黑体" w:eastAsia="黑体"/>
          <w:color w:val="auto"/>
          <w:kern w:val="0"/>
          <w:sz w:val="52"/>
          <w:szCs w:val="2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79A17D4">
      <w:pPr>
        <w:pStyle w:val="62"/>
        <w:framePr w:w="9639" w:h="6976" w:hRule="exact" w:hSpace="0" w:vSpace="0" w:wrap="around" w:hAnchor="page" w:y="6408"/>
        <w:jc w:val="center"/>
        <w:rPr>
          <w:rFonts w:ascii="黑体" w:hAnsi="黑体" w:eastAsia="黑体"/>
          <w:b w:val="0"/>
          <w:bCs w:val="0"/>
          <w:color w:val="auto"/>
          <w:w w:val="100"/>
          <w:highlight w:val="none"/>
        </w:rPr>
      </w:pPr>
    </w:p>
    <w:p w14:paraId="38C34FB4">
      <w:pPr>
        <w:pStyle w:val="201"/>
        <w:framePr w:h="6974" w:hRule="exact" w:wrap="around" w:x="1419" w:anchorLock="1"/>
        <w:rPr>
          <w:color w:val="auto"/>
          <w:highlight w:val="none"/>
        </w:rPr>
      </w:pPr>
      <w:r>
        <w:rPr>
          <w:rFonts w:hint="eastAsia"/>
          <w:color w:val="auto"/>
          <w:highlight w:val="none"/>
        </w:rPr>
        <w:t>室内空气质量分级评价规范</w:t>
      </w:r>
    </w:p>
    <w:p w14:paraId="0229DDCB">
      <w:pPr>
        <w:framePr w:w="9639" w:h="6974" w:hRule="exact" w:wrap="around" w:vAnchor="page" w:hAnchor="page" w:x="1419" w:y="6408" w:anchorLock="1"/>
        <w:ind w:left="-1418"/>
        <w:rPr>
          <w:color w:val="auto"/>
          <w:highlight w:val="none"/>
        </w:rPr>
      </w:pPr>
    </w:p>
    <w:p w14:paraId="404FE42F">
      <w:pPr>
        <w:pStyle w:val="130"/>
        <w:framePr w:w="9639" w:h="6974" w:hRule="exact" w:wrap="around" w:vAnchor="page" w:hAnchor="page" w:x="1419" w:y="6408" w:anchorLock="1"/>
        <w:textAlignment w:val="bottom"/>
        <w:rPr>
          <w:rFonts w:hint="default" w:ascii="Times New Roman" w:hAnsi="Times New Roman" w:eastAsia="黑体" w:cs="Times New Roman"/>
          <w:color w:val="auto"/>
          <w:sz w:val="36"/>
          <w:szCs w:val="36"/>
          <w:highlight w:val="none"/>
        </w:rPr>
      </w:pPr>
      <w:r>
        <w:rPr>
          <w:rStyle w:val="32"/>
          <w:rFonts w:hint="default" w:ascii="Times New Roman" w:hAnsi="Times New Roman" w:eastAsia="Segoe UI" w:cs="Times New Roman"/>
          <w:b/>
          <w:bCs/>
          <w:i w:val="0"/>
          <w:iCs w:val="0"/>
          <w:caps w:val="0"/>
          <w:color w:val="05073B"/>
          <w:spacing w:val="0"/>
          <w:sz w:val="36"/>
          <w:szCs w:val="36"/>
          <w:shd w:val="clear" w:fill="FDFDFE"/>
        </w:rPr>
        <w:t xml:space="preserve">Specification for </w:t>
      </w:r>
      <w:r>
        <w:rPr>
          <w:rStyle w:val="32"/>
          <w:rFonts w:hint="default" w:ascii="Times New Roman" w:hAnsi="Times New Roman" w:cs="Times New Roman"/>
          <w:b/>
          <w:bCs/>
          <w:i w:val="0"/>
          <w:iCs w:val="0"/>
          <w:caps w:val="0"/>
          <w:color w:val="05073B"/>
          <w:spacing w:val="0"/>
          <w:sz w:val="36"/>
          <w:szCs w:val="36"/>
          <w:shd w:val="clear" w:fill="FDFDFE"/>
          <w:lang w:val="en-US" w:eastAsia="zh-CN"/>
        </w:rPr>
        <w:t>g</w:t>
      </w:r>
      <w:r>
        <w:rPr>
          <w:rStyle w:val="32"/>
          <w:rFonts w:hint="default" w:ascii="Times New Roman" w:hAnsi="Times New Roman" w:eastAsia="Segoe UI" w:cs="Times New Roman"/>
          <w:b/>
          <w:bCs/>
          <w:i w:val="0"/>
          <w:iCs w:val="0"/>
          <w:caps w:val="0"/>
          <w:color w:val="05073B"/>
          <w:spacing w:val="0"/>
          <w:sz w:val="36"/>
          <w:szCs w:val="36"/>
          <w:shd w:val="clear" w:fill="FDFDFE"/>
        </w:rPr>
        <w:t xml:space="preserve">raded </w:t>
      </w:r>
      <w:r>
        <w:rPr>
          <w:rStyle w:val="32"/>
          <w:rFonts w:hint="default" w:ascii="Times New Roman" w:hAnsi="Times New Roman" w:cs="Times New Roman"/>
          <w:b/>
          <w:bCs/>
          <w:i w:val="0"/>
          <w:iCs w:val="0"/>
          <w:caps w:val="0"/>
          <w:color w:val="05073B"/>
          <w:spacing w:val="0"/>
          <w:sz w:val="36"/>
          <w:szCs w:val="36"/>
          <w:shd w:val="clear" w:fill="FDFDFE"/>
          <w:lang w:val="en-US" w:eastAsia="zh-CN"/>
        </w:rPr>
        <w:t>e</w:t>
      </w:r>
      <w:r>
        <w:rPr>
          <w:rStyle w:val="32"/>
          <w:rFonts w:hint="default" w:ascii="Times New Roman" w:hAnsi="Times New Roman" w:eastAsia="Segoe UI" w:cs="Times New Roman"/>
          <w:b/>
          <w:bCs/>
          <w:i w:val="0"/>
          <w:iCs w:val="0"/>
          <w:caps w:val="0"/>
          <w:color w:val="05073B"/>
          <w:spacing w:val="0"/>
          <w:sz w:val="36"/>
          <w:szCs w:val="36"/>
          <w:shd w:val="clear" w:fill="FDFDFE"/>
        </w:rPr>
        <w:t xml:space="preserve">valuation of </w:t>
      </w:r>
      <w:r>
        <w:rPr>
          <w:rStyle w:val="32"/>
          <w:rFonts w:hint="default" w:ascii="Times New Roman" w:hAnsi="Times New Roman" w:cs="Times New Roman"/>
          <w:b/>
          <w:bCs/>
          <w:i w:val="0"/>
          <w:iCs w:val="0"/>
          <w:caps w:val="0"/>
          <w:color w:val="05073B"/>
          <w:spacing w:val="0"/>
          <w:sz w:val="36"/>
          <w:szCs w:val="36"/>
          <w:shd w:val="clear" w:fill="FDFDFE"/>
          <w:lang w:val="en-US" w:eastAsia="zh-CN"/>
        </w:rPr>
        <w:t>i</w:t>
      </w:r>
      <w:r>
        <w:rPr>
          <w:rStyle w:val="32"/>
          <w:rFonts w:hint="default" w:ascii="Times New Roman" w:hAnsi="Times New Roman" w:eastAsia="Segoe UI" w:cs="Times New Roman"/>
          <w:b/>
          <w:bCs/>
          <w:i w:val="0"/>
          <w:iCs w:val="0"/>
          <w:caps w:val="0"/>
          <w:color w:val="05073B"/>
          <w:spacing w:val="0"/>
          <w:sz w:val="36"/>
          <w:szCs w:val="36"/>
          <w:shd w:val="clear" w:fill="FDFDFE"/>
        </w:rPr>
        <w:t xml:space="preserve">ndoor </w:t>
      </w:r>
      <w:r>
        <w:rPr>
          <w:rStyle w:val="32"/>
          <w:rFonts w:hint="default" w:ascii="Times New Roman" w:hAnsi="Times New Roman" w:cs="Times New Roman"/>
          <w:b/>
          <w:bCs/>
          <w:i w:val="0"/>
          <w:iCs w:val="0"/>
          <w:caps w:val="0"/>
          <w:color w:val="05073B"/>
          <w:spacing w:val="0"/>
          <w:sz w:val="36"/>
          <w:szCs w:val="36"/>
          <w:shd w:val="clear" w:fill="FDFDFE"/>
          <w:lang w:val="en-US" w:eastAsia="zh-CN"/>
        </w:rPr>
        <w:t>a</w:t>
      </w:r>
      <w:r>
        <w:rPr>
          <w:rStyle w:val="32"/>
          <w:rFonts w:hint="default" w:ascii="Times New Roman" w:hAnsi="Times New Roman" w:eastAsia="Segoe UI" w:cs="Times New Roman"/>
          <w:b/>
          <w:bCs/>
          <w:i w:val="0"/>
          <w:iCs w:val="0"/>
          <w:caps w:val="0"/>
          <w:color w:val="05073B"/>
          <w:spacing w:val="0"/>
          <w:sz w:val="36"/>
          <w:szCs w:val="36"/>
          <w:shd w:val="clear" w:fill="FDFDFE"/>
        </w:rPr>
        <w:t xml:space="preserve">ir </w:t>
      </w:r>
      <w:r>
        <w:rPr>
          <w:rStyle w:val="32"/>
          <w:rFonts w:hint="default" w:ascii="Times New Roman" w:hAnsi="Times New Roman" w:cs="Times New Roman"/>
          <w:b/>
          <w:bCs/>
          <w:i w:val="0"/>
          <w:iCs w:val="0"/>
          <w:caps w:val="0"/>
          <w:color w:val="05073B"/>
          <w:spacing w:val="0"/>
          <w:sz w:val="36"/>
          <w:szCs w:val="36"/>
          <w:shd w:val="clear" w:fill="FDFDFE"/>
          <w:lang w:val="en-US" w:eastAsia="zh-CN"/>
        </w:rPr>
        <w:t>q</w:t>
      </w:r>
      <w:r>
        <w:rPr>
          <w:rStyle w:val="32"/>
          <w:rFonts w:hint="default" w:ascii="Times New Roman" w:hAnsi="Times New Roman" w:eastAsia="Segoe UI" w:cs="Times New Roman"/>
          <w:b/>
          <w:bCs/>
          <w:i w:val="0"/>
          <w:iCs w:val="0"/>
          <w:caps w:val="0"/>
          <w:color w:val="05073B"/>
          <w:spacing w:val="0"/>
          <w:sz w:val="36"/>
          <w:szCs w:val="36"/>
          <w:shd w:val="clear" w:fill="FDFDFE"/>
        </w:rPr>
        <w:t>uality</w:t>
      </w:r>
    </w:p>
    <w:p w14:paraId="4011307C">
      <w:pPr>
        <w:framePr w:w="9639" w:h="6974" w:hRule="exact" w:wrap="around" w:vAnchor="page" w:hAnchor="page" w:x="1419" w:y="6408" w:anchorLock="1"/>
        <w:spacing w:line="760" w:lineRule="exact"/>
        <w:ind w:left="-1418"/>
        <w:rPr>
          <w:color w:val="auto"/>
          <w:highlight w:val="none"/>
        </w:rPr>
      </w:pPr>
    </w:p>
    <w:p w14:paraId="0E208F10">
      <w:pPr>
        <w:pStyle w:val="130"/>
        <w:framePr w:w="9639" w:h="6974" w:hRule="exact" w:wrap="around" w:vAnchor="page" w:hAnchor="page" w:x="1419" w:y="6408" w:anchorLock="1"/>
        <w:textAlignment w:val="bottom"/>
        <w:rPr>
          <w:rFonts w:eastAsia="黑体"/>
          <w:color w:val="auto"/>
          <w:szCs w:val="28"/>
          <w:highlight w:val="none"/>
        </w:rPr>
      </w:pPr>
    </w:p>
    <w:p w14:paraId="502E37ED">
      <w:pPr>
        <w:pStyle w:val="130"/>
        <w:framePr w:w="9639" w:h="6974" w:hRule="exact" w:wrap="around" w:vAnchor="page" w:hAnchor="page" w:x="1419" w:y="6408" w:anchorLock="1"/>
        <w:spacing w:before="440" w:after="160"/>
        <w:textAlignment w:val="bottom"/>
        <w:rPr>
          <w:color w:val="auto"/>
          <w:sz w:val="24"/>
          <w:szCs w:val="28"/>
          <w:highlight w:val="none"/>
        </w:rPr>
      </w:pPr>
      <w:r>
        <w:rPr>
          <w:rFonts w:hint="eastAsia"/>
          <w:sz w:val="24"/>
          <w:szCs w:val="28"/>
          <w:lang w:val="en-US" w:eastAsia="zh-CN"/>
        </w:rPr>
        <w:t>征求意见</w:t>
      </w:r>
      <w:r>
        <w:rPr>
          <w:rFonts w:hint="eastAsia"/>
          <w:sz w:val="24"/>
          <w:szCs w:val="28"/>
        </w:rPr>
        <w:t>稿</w:t>
      </w:r>
      <w:r>
        <w:rPr>
          <w:color w:val="auto"/>
          <w:sz w:val="24"/>
          <w:szCs w:val="28"/>
          <w:highlight w:val="none"/>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color w:val="auto"/>
          <w:sz w:val="24"/>
          <w:szCs w:val="28"/>
          <w:highlight w:val="none"/>
        </w:rPr>
        <w:instrText xml:space="preserve"> FORMDROPDOWN </w:instrText>
      </w:r>
      <w:r>
        <w:rPr>
          <w:color w:val="auto"/>
          <w:sz w:val="24"/>
          <w:szCs w:val="28"/>
          <w:highlight w:val="none"/>
        </w:rPr>
        <w:fldChar w:fldCharType="separate"/>
      </w:r>
      <w:r>
        <w:rPr>
          <w:color w:val="auto"/>
          <w:sz w:val="24"/>
          <w:szCs w:val="28"/>
          <w:highlight w:val="none"/>
        </w:rPr>
        <w:fldChar w:fldCharType="end"/>
      </w:r>
      <w:bookmarkEnd w:id="7"/>
    </w:p>
    <w:p w14:paraId="0AD26550">
      <w:pPr>
        <w:pStyle w:val="130"/>
        <w:framePr w:w="9639" w:h="6974" w:hRule="exact" w:wrap="around" w:vAnchor="page" w:hAnchor="page" w:x="1419" w:y="6408" w:anchorLock="1"/>
        <w:spacing w:before="180" w:line="240" w:lineRule="atLeast"/>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8" w:name="CMPLSH_DATE"/>
      <w:r>
        <w:rPr>
          <w:color w:val="auto"/>
          <w:sz w:val="21"/>
          <w:szCs w:val="28"/>
          <w:highlight w:val="none"/>
        </w:rPr>
        <w:instrText xml:space="preserve"> FORMTEXT </w:instrText>
      </w:r>
      <w:r>
        <w:rPr>
          <w:color w:val="auto"/>
          <w:sz w:val="21"/>
          <w:szCs w:val="28"/>
          <w:highlight w:val="none"/>
        </w:rPr>
        <w:fldChar w:fldCharType="separate"/>
      </w:r>
      <w:r>
        <w:rPr>
          <w:color w:val="auto"/>
          <w:sz w:val="21"/>
          <w:szCs w:val="28"/>
          <w:highlight w:val="none"/>
        </w:rPr>
        <w:t>     </w:t>
      </w:r>
      <w:r>
        <w:rPr>
          <w:color w:val="auto"/>
          <w:sz w:val="21"/>
          <w:szCs w:val="28"/>
          <w:highlight w:val="none"/>
        </w:rPr>
        <w:fldChar w:fldCharType="end"/>
      </w:r>
      <w:bookmarkEnd w:id="8"/>
    </w:p>
    <w:p w14:paraId="615A862E">
      <w:pPr>
        <w:pStyle w:val="130"/>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bookmarkStart w:id="9" w:name="下拉2"/>
      <w:r>
        <w:rPr>
          <w:b/>
          <w:color w:val="auto"/>
          <w:sz w:val="21"/>
          <w:szCs w:val="28"/>
          <w:highlight w:val="none"/>
        </w:rPr>
        <w:fldChar w:fldCharType="begin">
          <w:ffData>
            <w:name w:val="下拉2"/>
            <w:enabled/>
            <w:calcOnExit w:val="0"/>
            <w:ddList>
              <w:listEntry w:val=" "/>
            </w:ddList>
          </w:ffData>
        </w:fldChar>
      </w:r>
      <w:r>
        <w:rPr>
          <w:b/>
          <w:color w:val="auto"/>
          <w:sz w:val="21"/>
          <w:szCs w:val="28"/>
          <w:highlight w:val="none"/>
        </w:rPr>
        <w:instrText xml:space="preserve">FORMDROPDOWN</w:instrText>
      </w:r>
      <w:r>
        <w:rPr>
          <w:b/>
          <w:color w:val="auto"/>
          <w:sz w:val="21"/>
          <w:szCs w:val="28"/>
          <w:highlight w:val="none"/>
        </w:rPr>
        <w:fldChar w:fldCharType="separate"/>
      </w:r>
      <w:r>
        <w:rPr>
          <w:b/>
          <w:color w:val="auto"/>
          <w:sz w:val="21"/>
          <w:szCs w:val="28"/>
          <w:highlight w:val="none"/>
        </w:rPr>
        <w:fldChar w:fldCharType="end"/>
      </w:r>
      <w:bookmarkEnd w:id="9"/>
    </w:p>
    <w:p w14:paraId="1FECC95F">
      <w:pPr>
        <w:pStyle w:val="197"/>
        <w:framePr w:wrap="around"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10"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0"/>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11"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1"/>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12"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2"/>
      <w:r>
        <w:rPr>
          <w:rFonts w:hint="eastAsia"/>
          <w:color w:val="auto"/>
          <w:highlight w:val="none"/>
        </w:rPr>
        <w:t>发布</w:t>
      </w:r>
    </w:p>
    <w:p w14:paraId="18AC5542">
      <w:pPr>
        <w:pStyle w:val="234"/>
        <w:framePr w:w="6804" w:h="471" w:hRule="exact" w:vSpace="181" w:wrap="around" w:vAnchor="page" w:hAnchor="page" w:x="2881" w:y="15236" w:anchorLock="1"/>
        <w:spacing w:line="360" w:lineRule="auto"/>
        <w:rPr>
          <w:rFonts w:hAnsiTheme="minorHAnsi" w:cstheme="minorBidi"/>
          <w:color w:val="auto"/>
          <w:spacing w:val="22"/>
          <w:kern w:val="2"/>
          <w:position w:val="3"/>
          <w:szCs w:val="22"/>
          <w:highlight w:val="none"/>
        </w:rPr>
      </w:pPr>
      <w:r>
        <w:rPr>
          <w:rStyle w:val="233"/>
          <w:rFonts w:hint="eastAsia"/>
          <w:color w:val="auto"/>
          <w:spacing w:val="85"/>
          <w:szCs w:val="28"/>
          <w:highlight w:val="none"/>
        </w:rPr>
        <w:t>发布</w:t>
      </w:r>
    </w:p>
    <w:p w14:paraId="282A72DB">
      <w:pPr>
        <w:pStyle w:val="198"/>
        <w:framePr w:wrap="around"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3"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3"/>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4"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4"/>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15"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5"/>
      <w:r>
        <w:rPr>
          <w:rFonts w:hint="eastAsia"/>
          <w:color w:val="auto"/>
          <w:highlight w:val="none"/>
        </w:rPr>
        <w:t>实施</w:t>
      </w:r>
    </w:p>
    <w:bookmarkEnd w:id="0"/>
    <w:p w14:paraId="7C0AA6B5">
      <w:pPr>
        <w:rPr>
          <w:rFonts w:ascii="宋体" w:hAnsi="宋体"/>
          <w:color w:val="auto"/>
          <w:sz w:val="28"/>
          <w:szCs w:val="28"/>
          <w:highlight w:val="none"/>
        </w:rPr>
        <w:sectPr>
          <w:headerReference r:id="rId6" w:type="first"/>
          <w:footerReference r:id="rId8" w:type="first"/>
          <w:headerReference r:id="rId5" w:type="default"/>
          <w:footerReference r:id="rId7" w:type="even"/>
          <w:type w:val="continuous"/>
          <w:pgSz w:w="11906" w:h="16838"/>
          <w:pgMar w:top="-340" w:right="1134" w:bottom="1021" w:left="1418" w:header="0" w:footer="0" w:gutter="284"/>
          <w:cols w:space="425" w:num="1"/>
          <w:titlePg/>
          <w:docGrid w:linePitch="312" w:charSpace="0"/>
        </w:sectPr>
      </w:pPr>
      <w:r>
        <w:rPr>
          <w:rFonts w:hint="eastAsia"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bookmarkEnd w:id="6"/>
    <w:p w14:paraId="3E7062C5">
      <w:pPr>
        <w:pStyle w:val="181"/>
        <w:spacing w:before="850" w:beforeLines="0" w:after="680"/>
        <w:jc w:val="center"/>
        <w:rPr>
          <w:rFonts w:ascii="Calibri" w:hAnsi="Calibri" w:eastAsia="宋体"/>
          <w:color w:val="auto"/>
          <w:sz w:val="21"/>
          <w:szCs w:val="21"/>
          <w:highlight w:val="none"/>
        </w:rPr>
      </w:pPr>
      <w:bookmarkStart w:id="16" w:name="BookMark4"/>
      <w:sdt>
        <w:sdtPr>
          <w:rPr>
            <w:color w:val="auto"/>
            <w:highlight w:val="none"/>
          </w:rPr>
          <w:tag w:val="NEW_STAND_NAME"/>
          <w:id w:val="2040386860"/>
          <w:placeholder>
            <w:docPart w:val="8B960C40E4784E1086BDDCECDC811EC9"/>
          </w:placeholder>
        </w:sdtPr>
        <w:sdtEndPr>
          <w:rPr>
            <w:color w:val="auto"/>
            <w:highlight w:val="none"/>
          </w:rPr>
        </w:sdtEndPr>
        <w:sdtContent>
          <w:r>
            <w:rPr>
              <w:color w:val="auto"/>
              <w:highlight w:val="none"/>
              <w:lang w:val="zh-CN"/>
            </w:rPr>
            <w:t>目</w:t>
          </w:r>
          <w:r>
            <w:rPr>
              <w:rFonts w:hint="eastAsia"/>
              <w:color w:val="auto"/>
              <w:highlight w:val="none"/>
              <w:lang w:val="zh-CN"/>
            </w:rPr>
            <w:t xml:space="preserve"> </w:t>
          </w:r>
          <w:r>
            <w:rPr>
              <w:color w:val="auto"/>
              <w:highlight w:val="none"/>
              <w:lang w:val="zh-CN"/>
            </w:rPr>
            <w:t xml:space="preserve">  </w:t>
          </w:r>
          <w:r>
            <w:rPr>
              <w:rFonts w:hint="eastAsia"/>
              <w:color w:val="auto"/>
              <w:highlight w:val="none"/>
              <w:lang w:val="zh-CN"/>
            </w:rPr>
            <w:t>次</w:t>
          </w:r>
        </w:sdtContent>
      </w:sdt>
    </w:p>
    <w:p w14:paraId="54A13A83">
      <w:pPr>
        <w:pStyle w:val="20"/>
        <w:spacing w:line="400" w:lineRule="exact"/>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"_Toc10215" </w:instrText>
      </w:r>
      <w:r>
        <w:rPr>
          <w:color w:val="auto"/>
          <w:highlight w:val="none"/>
        </w:rPr>
        <w:fldChar w:fldCharType="separate"/>
      </w:r>
      <w:r>
        <w:rPr>
          <w:rFonts w:hint="eastAsia"/>
          <w:color w:val="auto"/>
          <w:szCs w:val="32"/>
          <w:highlight w:val="none"/>
        </w:rPr>
        <w:t>前  言</w:t>
      </w:r>
      <w:r>
        <w:rPr>
          <w:color w:val="auto"/>
          <w:highlight w:val="none"/>
        </w:rPr>
        <w:tab/>
      </w:r>
      <w:r>
        <w:rPr>
          <w:rFonts w:hint="eastAsia"/>
          <w:color w:val="auto"/>
          <w:highlight w:val="none"/>
          <w:lang w:val="en-US" w:eastAsia="zh-CN"/>
        </w:rPr>
        <w:t>Ⅱ</w:t>
      </w:r>
      <w:r>
        <w:rPr>
          <w:color w:val="auto"/>
          <w:highlight w:val="none"/>
        </w:rPr>
        <w:fldChar w:fldCharType="end"/>
      </w:r>
    </w:p>
    <w:p w14:paraId="45FC3E13">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"_Toc22427" </w:instrText>
      </w:r>
      <w:r>
        <w:rPr>
          <w:color w:val="auto"/>
          <w:highlight w:val="none"/>
        </w:rPr>
        <w:fldChar w:fldCharType="separate"/>
      </w:r>
      <w:r>
        <w:rPr>
          <w:rFonts w:hint="eastAsia" w:hAnsi="宋体"/>
          <w:color w:val="auto"/>
          <w:highlight w:val="none"/>
        </w:rPr>
        <w:t>1  范围</w:t>
      </w:r>
      <w:r>
        <w:rPr>
          <w:rFonts w:hAnsi="宋体"/>
          <w:color w:val="auto"/>
          <w:highlight w:val="none"/>
        </w:rPr>
        <w:tab/>
      </w:r>
      <w:r>
        <w:rPr>
          <w:rFonts w:hAnsi="宋体"/>
          <w:color w:val="auto"/>
          <w:highlight w:val="none"/>
        </w:rPr>
        <w:fldChar w:fldCharType="begin"/>
      </w:r>
      <w:r>
        <w:rPr>
          <w:rFonts w:hAnsi="宋体"/>
          <w:color w:val="auto"/>
          <w:highlight w:val="none"/>
        </w:rPr>
        <w:instrText xml:space="preserve"> PAGEREF _Toc22427 </w:instrText>
      </w:r>
      <w:r>
        <w:rPr>
          <w:rFonts w:hAnsi="宋体"/>
          <w:color w:val="auto"/>
          <w:highlight w:val="none"/>
        </w:rPr>
        <w:fldChar w:fldCharType="separate"/>
      </w:r>
      <w:r>
        <w:rPr>
          <w:rFonts w:hAnsi="宋体"/>
          <w:color w:val="auto"/>
          <w:highlight w:val="none"/>
        </w:rPr>
        <w:t>1</w:t>
      </w:r>
      <w:r>
        <w:rPr>
          <w:rFonts w:hAnsi="宋体"/>
          <w:color w:val="auto"/>
          <w:highlight w:val="none"/>
        </w:rPr>
        <w:fldChar w:fldCharType="end"/>
      </w:r>
      <w:r>
        <w:rPr>
          <w:rFonts w:hAnsi="宋体"/>
          <w:color w:val="auto"/>
          <w:highlight w:val="none"/>
        </w:rPr>
        <w:fldChar w:fldCharType="end"/>
      </w:r>
    </w:p>
    <w:p w14:paraId="6C62FC75">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"_Toc9720" </w:instrText>
      </w:r>
      <w:r>
        <w:rPr>
          <w:color w:val="auto"/>
          <w:highlight w:val="none"/>
        </w:rPr>
        <w:fldChar w:fldCharType="separate"/>
      </w:r>
      <w:r>
        <w:rPr>
          <w:rFonts w:hint="eastAsia" w:hAnsi="宋体"/>
          <w:color w:val="auto"/>
          <w:highlight w:val="none"/>
        </w:rPr>
        <w:t>2  规范性引用文件</w:t>
      </w:r>
      <w:r>
        <w:rPr>
          <w:rFonts w:hAnsi="宋体"/>
          <w:color w:val="auto"/>
          <w:highlight w:val="none"/>
        </w:rPr>
        <w:tab/>
      </w:r>
      <w:r>
        <w:rPr>
          <w:rFonts w:hAnsi="宋体"/>
          <w:color w:val="auto"/>
          <w:highlight w:val="none"/>
        </w:rPr>
        <w:fldChar w:fldCharType="begin"/>
      </w:r>
      <w:r>
        <w:rPr>
          <w:rFonts w:hAnsi="宋体"/>
          <w:color w:val="auto"/>
          <w:highlight w:val="none"/>
        </w:rPr>
        <w:instrText xml:space="preserve"> PAGEREF _Toc9720 </w:instrText>
      </w:r>
      <w:r>
        <w:rPr>
          <w:rFonts w:hAnsi="宋体"/>
          <w:color w:val="auto"/>
          <w:highlight w:val="none"/>
        </w:rPr>
        <w:fldChar w:fldCharType="separate"/>
      </w:r>
      <w:r>
        <w:rPr>
          <w:rFonts w:hAnsi="宋体"/>
          <w:color w:val="auto"/>
          <w:highlight w:val="none"/>
        </w:rPr>
        <w:t>1</w:t>
      </w:r>
      <w:r>
        <w:rPr>
          <w:rFonts w:hAnsi="宋体"/>
          <w:color w:val="auto"/>
          <w:highlight w:val="none"/>
        </w:rPr>
        <w:fldChar w:fldCharType="end"/>
      </w:r>
      <w:r>
        <w:rPr>
          <w:rFonts w:hAnsi="宋体"/>
          <w:color w:val="auto"/>
          <w:highlight w:val="none"/>
        </w:rPr>
        <w:fldChar w:fldCharType="end"/>
      </w:r>
    </w:p>
    <w:p w14:paraId="1DF514AA">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"_Toc24038" </w:instrText>
      </w:r>
      <w:r>
        <w:rPr>
          <w:color w:val="auto"/>
          <w:highlight w:val="none"/>
        </w:rPr>
        <w:fldChar w:fldCharType="separate"/>
      </w:r>
      <w:r>
        <w:rPr>
          <w:rFonts w:hint="eastAsia" w:hAnsi="宋体"/>
          <w:color w:val="auto"/>
          <w:highlight w:val="none"/>
        </w:rPr>
        <w:t>3  术语和定义</w:t>
      </w:r>
      <w:r>
        <w:rPr>
          <w:rFonts w:hAnsi="宋体"/>
          <w:color w:val="auto"/>
          <w:highlight w:val="none"/>
        </w:rPr>
        <w:tab/>
      </w:r>
      <w:r>
        <w:rPr>
          <w:rFonts w:hAnsi="宋体"/>
          <w:color w:val="auto"/>
          <w:highlight w:val="none"/>
        </w:rPr>
        <w:fldChar w:fldCharType="begin"/>
      </w:r>
      <w:r>
        <w:rPr>
          <w:rFonts w:hAnsi="宋体"/>
          <w:color w:val="auto"/>
          <w:highlight w:val="none"/>
        </w:rPr>
        <w:instrText xml:space="preserve"> PAGEREF _Toc24038 </w:instrText>
      </w:r>
      <w:r>
        <w:rPr>
          <w:rFonts w:hAnsi="宋体"/>
          <w:color w:val="auto"/>
          <w:highlight w:val="none"/>
        </w:rPr>
        <w:fldChar w:fldCharType="separate"/>
      </w:r>
      <w:r>
        <w:rPr>
          <w:rFonts w:hAnsi="宋体"/>
          <w:color w:val="auto"/>
          <w:highlight w:val="none"/>
        </w:rPr>
        <w:t>1</w:t>
      </w:r>
      <w:r>
        <w:rPr>
          <w:rFonts w:hAnsi="宋体"/>
          <w:color w:val="auto"/>
          <w:highlight w:val="none"/>
        </w:rPr>
        <w:fldChar w:fldCharType="end"/>
      </w:r>
      <w:r>
        <w:rPr>
          <w:rFonts w:hAnsi="宋体"/>
          <w:color w:val="auto"/>
          <w:highlight w:val="none"/>
        </w:rPr>
        <w:fldChar w:fldCharType="end"/>
      </w:r>
    </w:p>
    <w:p w14:paraId="5E0A6643">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"_Toc6989" </w:instrText>
      </w:r>
      <w:r>
        <w:rPr>
          <w:color w:val="auto"/>
          <w:highlight w:val="none"/>
        </w:rPr>
        <w:fldChar w:fldCharType="separate"/>
      </w:r>
      <w:r>
        <w:rPr>
          <w:rFonts w:hint="eastAsia" w:hAnsi="宋体"/>
          <w:color w:val="auto"/>
          <w:highlight w:val="none"/>
        </w:rPr>
        <w:t>4  符号和缩略语</w:t>
      </w:r>
      <w:r>
        <w:rPr>
          <w:rFonts w:hAnsi="宋体"/>
          <w:color w:val="auto"/>
          <w:highlight w:val="none"/>
        </w:rPr>
        <w:tab/>
      </w:r>
      <w:r>
        <w:rPr>
          <w:rFonts w:hint="eastAsia" w:hAnsi="宋体"/>
          <w:color w:val="auto"/>
          <w:highlight w:val="none"/>
          <w:lang w:val="en-US" w:eastAsia="zh-CN"/>
        </w:rPr>
        <w:t>2</w:t>
      </w:r>
      <w:r>
        <w:rPr>
          <w:rFonts w:hAnsi="宋体"/>
          <w:color w:val="auto"/>
          <w:highlight w:val="none"/>
        </w:rPr>
        <w:fldChar w:fldCharType="end"/>
      </w:r>
    </w:p>
    <w:p w14:paraId="5B4D67DE">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"_Toc28341" </w:instrText>
      </w:r>
      <w:r>
        <w:rPr>
          <w:color w:val="auto"/>
          <w:highlight w:val="none"/>
        </w:rPr>
        <w:fldChar w:fldCharType="separate"/>
      </w:r>
      <w:r>
        <w:rPr>
          <w:rFonts w:hint="eastAsia" w:hAnsi="宋体"/>
          <w:color w:val="auto"/>
          <w:highlight w:val="none"/>
        </w:rPr>
        <w:t>5  室内空气质量指标及分类</w:t>
      </w:r>
      <w:r>
        <w:rPr>
          <w:rFonts w:hAnsi="宋体"/>
          <w:color w:val="auto"/>
          <w:highlight w:val="none"/>
        </w:rPr>
        <w:tab/>
      </w:r>
      <w:r>
        <w:rPr>
          <w:rFonts w:hint="eastAsia" w:hAnsi="宋体"/>
          <w:color w:val="auto"/>
          <w:highlight w:val="none"/>
          <w:lang w:val="en-US" w:eastAsia="zh-CN"/>
        </w:rPr>
        <w:t>2</w:t>
      </w:r>
      <w:r>
        <w:rPr>
          <w:rFonts w:hAnsi="宋体"/>
          <w:color w:val="auto"/>
          <w:highlight w:val="none"/>
        </w:rPr>
        <w:fldChar w:fldCharType="end"/>
      </w:r>
    </w:p>
    <w:p w14:paraId="7E2513C3">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"_Toc29581" </w:instrText>
      </w:r>
      <w:r>
        <w:rPr>
          <w:color w:val="auto"/>
          <w:highlight w:val="none"/>
        </w:rPr>
        <w:fldChar w:fldCharType="separate"/>
      </w:r>
      <w:r>
        <w:rPr>
          <w:rFonts w:hAnsi="宋体"/>
          <w:color w:val="auto"/>
          <w:highlight w:val="none"/>
        </w:rPr>
        <w:t>6</w:t>
      </w:r>
      <w:r>
        <w:rPr>
          <w:rFonts w:hint="eastAsia" w:hAnsi="宋体"/>
          <w:color w:val="auto"/>
          <w:highlight w:val="none"/>
        </w:rPr>
        <w:t xml:space="preserve">  室内空气质量分级与评价</w:t>
      </w:r>
      <w:r>
        <w:rPr>
          <w:rFonts w:hAnsi="宋体"/>
          <w:color w:val="auto"/>
          <w:highlight w:val="none"/>
        </w:rPr>
        <w:tab/>
      </w:r>
      <w:r>
        <w:rPr>
          <w:rFonts w:hint="eastAsia" w:hAnsi="宋体"/>
          <w:color w:val="auto"/>
          <w:highlight w:val="none"/>
          <w:lang w:val="en-US" w:eastAsia="zh-CN"/>
        </w:rPr>
        <w:t>3</w:t>
      </w:r>
      <w:r>
        <w:rPr>
          <w:rFonts w:hAnsi="宋体"/>
          <w:color w:val="auto"/>
          <w:highlight w:val="none"/>
        </w:rPr>
        <w:fldChar w:fldCharType="end"/>
      </w:r>
    </w:p>
    <w:p w14:paraId="298EBF90">
      <w:pPr>
        <w:pStyle w:val="26"/>
        <w:tabs>
          <w:tab w:val="right" w:leader="dot" w:pos="8306"/>
        </w:tabs>
        <w:spacing w:line="400" w:lineRule="exact"/>
        <w:rPr>
          <w:rFonts w:hAnsi="宋体"/>
          <w:color w:val="auto"/>
          <w:highlight w:val="none"/>
        </w:rPr>
      </w:pPr>
      <w:r>
        <w:rPr>
          <w:color w:val="auto"/>
          <w:highlight w:val="none"/>
        </w:rPr>
        <w:fldChar w:fldCharType="begin"/>
      </w:r>
      <w:r>
        <w:rPr>
          <w:color w:val="auto"/>
          <w:highlight w:val="none"/>
        </w:rPr>
        <w:instrText xml:space="preserve"> HYPERLINK \l "_Toc684" </w:instrText>
      </w:r>
      <w:r>
        <w:rPr>
          <w:color w:val="auto"/>
          <w:highlight w:val="none"/>
        </w:rPr>
        <w:fldChar w:fldCharType="separate"/>
      </w:r>
      <w:r>
        <w:rPr>
          <w:rFonts w:hAnsi="宋体"/>
          <w:color w:val="auto"/>
          <w:highlight w:val="none"/>
        </w:rPr>
        <w:t>6</w:t>
      </w:r>
      <w:r>
        <w:rPr>
          <w:rFonts w:hint="eastAsia" w:hAnsi="宋体"/>
          <w:color w:val="auto"/>
          <w:highlight w:val="none"/>
        </w:rPr>
        <w:t>.</w:t>
      </w:r>
      <w:r>
        <w:rPr>
          <w:rFonts w:hAnsi="宋体"/>
          <w:color w:val="auto"/>
          <w:highlight w:val="none"/>
        </w:rPr>
        <w:t>1</w:t>
      </w:r>
      <w:r>
        <w:rPr>
          <w:rFonts w:hint="eastAsia" w:hAnsi="宋体"/>
          <w:color w:val="auto"/>
          <w:highlight w:val="none"/>
        </w:rPr>
        <w:t xml:space="preserve">  </w:t>
      </w:r>
      <w:r>
        <w:rPr>
          <w:rFonts w:hint="eastAsia" w:hAnsi="宋体"/>
          <w:color w:val="auto"/>
          <w:highlight w:val="none"/>
          <w:lang w:val="en-US" w:eastAsia="zh-CN"/>
        </w:rPr>
        <w:t>方法</w:t>
      </w:r>
      <w:r>
        <w:rPr>
          <w:rFonts w:hAnsi="宋体"/>
          <w:color w:val="auto"/>
          <w:highlight w:val="none"/>
        </w:rPr>
        <w:tab/>
      </w:r>
      <w:r>
        <w:rPr>
          <w:rFonts w:hint="eastAsia" w:hAnsi="宋体"/>
          <w:color w:val="auto"/>
          <w:highlight w:val="none"/>
          <w:lang w:val="en-US" w:eastAsia="zh-CN"/>
        </w:rPr>
        <w:t>3</w:t>
      </w:r>
      <w:r>
        <w:rPr>
          <w:rFonts w:hAnsi="宋体"/>
          <w:color w:val="auto"/>
          <w:highlight w:val="none"/>
        </w:rPr>
        <w:fldChar w:fldCharType="end"/>
      </w:r>
    </w:p>
    <w:p w14:paraId="5C5FEF4B">
      <w:pPr>
        <w:pStyle w:val="26"/>
        <w:tabs>
          <w:tab w:val="right" w:leader="dot" w:pos="8306"/>
        </w:tabs>
        <w:spacing w:line="400" w:lineRule="exact"/>
        <w:rPr>
          <w:rFonts w:hAnsi="宋体"/>
          <w:color w:val="auto"/>
          <w:highlight w:val="none"/>
        </w:rPr>
      </w:pPr>
      <w:r>
        <w:rPr>
          <w:color w:val="auto"/>
          <w:highlight w:val="none"/>
        </w:rPr>
        <w:fldChar w:fldCharType="begin"/>
      </w:r>
      <w:r>
        <w:rPr>
          <w:color w:val="auto"/>
          <w:highlight w:val="none"/>
        </w:rPr>
        <w:instrText xml:space="preserve"> HYPERLINK \l "_Toc21452" </w:instrText>
      </w:r>
      <w:r>
        <w:rPr>
          <w:color w:val="auto"/>
          <w:highlight w:val="none"/>
        </w:rPr>
        <w:fldChar w:fldCharType="separate"/>
      </w:r>
      <w:r>
        <w:rPr>
          <w:rFonts w:hAnsi="宋体"/>
          <w:color w:val="auto"/>
          <w:highlight w:val="none"/>
        </w:rPr>
        <w:t>6</w:t>
      </w:r>
      <w:r>
        <w:rPr>
          <w:rFonts w:hint="eastAsia" w:hAnsi="宋体"/>
          <w:color w:val="auto"/>
          <w:highlight w:val="none"/>
        </w:rPr>
        <w:t>.</w:t>
      </w:r>
      <w:r>
        <w:rPr>
          <w:rFonts w:hAnsi="宋体"/>
          <w:color w:val="auto"/>
          <w:highlight w:val="none"/>
        </w:rPr>
        <w:t>2</w:t>
      </w:r>
      <w:r>
        <w:rPr>
          <w:rFonts w:hint="eastAsia" w:hAnsi="宋体"/>
          <w:color w:val="auto"/>
          <w:highlight w:val="none"/>
        </w:rPr>
        <w:t xml:space="preserve">  指标分指数</w:t>
      </w:r>
      <w:r>
        <w:rPr>
          <w:rFonts w:hAnsi="宋体"/>
          <w:color w:val="auto"/>
          <w:highlight w:val="none"/>
        </w:rPr>
        <w:tab/>
      </w:r>
      <w:r>
        <w:rPr>
          <w:rFonts w:hint="eastAsia" w:hAnsi="宋体"/>
          <w:color w:val="auto"/>
          <w:highlight w:val="none"/>
          <w:lang w:val="en-US" w:eastAsia="zh-CN"/>
        </w:rPr>
        <w:t>3</w:t>
      </w:r>
      <w:r>
        <w:rPr>
          <w:rFonts w:hAnsi="宋体"/>
          <w:color w:val="auto"/>
          <w:highlight w:val="none"/>
        </w:rPr>
        <w:fldChar w:fldCharType="end"/>
      </w:r>
    </w:p>
    <w:p w14:paraId="58B28D4D">
      <w:pPr>
        <w:pStyle w:val="26"/>
        <w:tabs>
          <w:tab w:val="right" w:leader="dot" w:pos="8306"/>
        </w:tabs>
        <w:spacing w:line="400" w:lineRule="exact"/>
        <w:rPr>
          <w:rFonts w:hAnsi="宋体"/>
          <w:color w:val="auto"/>
          <w:highlight w:val="none"/>
        </w:rPr>
      </w:pPr>
      <w:r>
        <w:rPr>
          <w:color w:val="auto"/>
          <w:highlight w:val="none"/>
        </w:rPr>
        <w:fldChar w:fldCharType="begin"/>
      </w:r>
      <w:r>
        <w:rPr>
          <w:color w:val="auto"/>
          <w:highlight w:val="none"/>
        </w:rPr>
        <w:instrText xml:space="preserve"> HYPERLINK \l "_Toc31782" </w:instrText>
      </w:r>
      <w:r>
        <w:rPr>
          <w:color w:val="auto"/>
          <w:highlight w:val="none"/>
        </w:rPr>
        <w:fldChar w:fldCharType="separate"/>
      </w:r>
      <w:r>
        <w:rPr>
          <w:rFonts w:hAnsi="宋体"/>
          <w:color w:val="auto"/>
          <w:highlight w:val="none"/>
        </w:rPr>
        <w:t>6</w:t>
      </w:r>
      <w:r>
        <w:rPr>
          <w:rFonts w:hint="eastAsia" w:hAnsi="宋体"/>
          <w:color w:val="auto"/>
          <w:highlight w:val="none"/>
        </w:rPr>
        <w:t>.</w:t>
      </w:r>
      <w:r>
        <w:rPr>
          <w:rFonts w:hAnsi="宋体"/>
          <w:color w:val="auto"/>
          <w:highlight w:val="none"/>
        </w:rPr>
        <w:t>3</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空气</w:t>
      </w:r>
      <w:r>
        <w:rPr>
          <w:rFonts w:hint="eastAsia" w:hAnsi="宋体"/>
          <w:color w:val="auto"/>
          <w:highlight w:val="none"/>
          <w:lang w:eastAsia="zh-CN"/>
        </w:rPr>
        <w:t>清洁度</w:t>
      </w:r>
      <w:r>
        <w:rPr>
          <w:rFonts w:hint="eastAsia" w:hAnsi="宋体"/>
          <w:color w:val="auto"/>
          <w:highlight w:val="none"/>
        </w:rPr>
        <w:t>分指数、热舒适性分指数、</w:t>
      </w:r>
      <w:r>
        <w:rPr>
          <w:rFonts w:hint="eastAsia" w:hAnsi="宋体"/>
          <w:color w:val="auto"/>
          <w:highlight w:val="none"/>
          <w:lang w:val="en-US" w:eastAsia="zh-CN"/>
        </w:rPr>
        <w:t>通风</w:t>
      </w:r>
      <w:r>
        <w:rPr>
          <w:rFonts w:hint="eastAsia" w:hAnsi="宋体"/>
          <w:color w:val="auto"/>
          <w:highlight w:val="none"/>
        </w:rPr>
        <w:t>换气效率分指数</w:t>
      </w:r>
      <w:r>
        <w:rPr>
          <w:rFonts w:hAnsi="宋体"/>
          <w:color w:val="auto"/>
          <w:highlight w:val="none"/>
        </w:rPr>
        <w:tab/>
      </w:r>
      <w:r>
        <w:rPr>
          <w:rFonts w:hAnsi="宋体"/>
          <w:color w:val="auto"/>
          <w:highlight w:val="none"/>
        </w:rPr>
        <w:t>5</w:t>
      </w:r>
      <w:r>
        <w:rPr>
          <w:rFonts w:hAnsi="宋体"/>
          <w:color w:val="auto"/>
          <w:highlight w:val="none"/>
        </w:rPr>
        <w:fldChar w:fldCharType="end"/>
      </w:r>
    </w:p>
    <w:p w14:paraId="75C290BE">
      <w:pPr>
        <w:pStyle w:val="26"/>
        <w:tabs>
          <w:tab w:val="right" w:leader="dot" w:pos="8306"/>
        </w:tabs>
        <w:spacing w:line="400" w:lineRule="exact"/>
        <w:rPr>
          <w:color w:val="auto"/>
          <w:highlight w:val="none"/>
        </w:rPr>
      </w:pPr>
      <w:r>
        <w:rPr>
          <w:color w:val="auto"/>
          <w:highlight w:val="none"/>
        </w:rPr>
        <w:fldChar w:fldCharType="begin"/>
      </w:r>
      <w:r>
        <w:rPr>
          <w:color w:val="auto"/>
          <w:highlight w:val="none"/>
        </w:rPr>
        <w:instrText xml:space="preserve"> HYPERLINK \l "_Toc10837" </w:instrText>
      </w:r>
      <w:r>
        <w:rPr>
          <w:color w:val="auto"/>
          <w:highlight w:val="none"/>
        </w:rPr>
        <w:fldChar w:fldCharType="separate"/>
      </w:r>
      <w:r>
        <w:rPr>
          <w:rFonts w:hAnsi="宋体"/>
          <w:color w:val="auto"/>
          <w:highlight w:val="none"/>
        </w:rPr>
        <w:t>6</w:t>
      </w:r>
      <w:r>
        <w:rPr>
          <w:rFonts w:hint="eastAsia" w:hAnsi="宋体"/>
          <w:color w:val="auto"/>
          <w:highlight w:val="none"/>
        </w:rPr>
        <w:t>.</w:t>
      </w:r>
      <w:r>
        <w:rPr>
          <w:rFonts w:hAnsi="宋体"/>
          <w:color w:val="auto"/>
          <w:highlight w:val="none"/>
        </w:rPr>
        <w:t>4</w:t>
      </w:r>
      <w:r>
        <w:rPr>
          <w:rFonts w:hint="eastAsia" w:hAnsi="宋体"/>
          <w:color w:val="auto"/>
          <w:highlight w:val="none"/>
        </w:rPr>
        <w:t xml:space="preserve"> </w:t>
      </w:r>
      <w:r>
        <w:rPr>
          <w:rFonts w:hAnsi="宋体"/>
          <w:color w:val="auto"/>
          <w:highlight w:val="none"/>
        </w:rPr>
        <w:t xml:space="preserve"> </w:t>
      </w:r>
      <w:r>
        <w:rPr>
          <w:rFonts w:hint="eastAsia" w:hAnsi="宋体"/>
          <w:color w:val="auto"/>
          <w:highlight w:val="none"/>
        </w:rPr>
        <w:t>室内空气质量指数</w:t>
      </w:r>
      <w:r>
        <w:rPr>
          <w:rFonts w:hAnsi="宋体"/>
          <w:color w:val="auto"/>
          <w:highlight w:val="none"/>
        </w:rPr>
        <w:tab/>
      </w:r>
      <w:r>
        <w:rPr>
          <w:rFonts w:hint="eastAsia" w:hAnsi="宋体"/>
          <w:color w:val="auto"/>
          <w:highlight w:val="none"/>
          <w:lang w:val="en-US" w:eastAsia="zh-CN"/>
        </w:rPr>
        <w:t>5</w:t>
      </w:r>
      <w:r>
        <w:rPr>
          <w:rFonts w:hAnsi="宋体"/>
          <w:color w:val="auto"/>
          <w:highlight w:val="none"/>
        </w:rPr>
        <w:fldChar w:fldCharType="end"/>
      </w:r>
    </w:p>
    <w:p w14:paraId="479DA628">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"_Toc29581" </w:instrText>
      </w:r>
      <w:r>
        <w:rPr>
          <w:color w:val="auto"/>
          <w:highlight w:val="none"/>
        </w:rPr>
        <w:fldChar w:fldCharType="separate"/>
      </w:r>
      <w:r>
        <w:rPr>
          <w:rFonts w:hint="eastAsia"/>
          <w:color w:val="auto"/>
          <w:highlight w:val="none"/>
          <w:lang w:val="en-US" w:eastAsia="zh-CN"/>
        </w:rPr>
        <w:t>7</w:t>
      </w:r>
      <w:r>
        <w:rPr>
          <w:rFonts w:hint="eastAsia" w:hAnsi="宋体"/>
          <w:color w:val="auto"/>
          <w:highlight w:val="none"/>
        </w:rPr>
        <w:t xml:space="preserve">  室内空气质量</w:t>
      </w:r>
      <w:r>
        <w:rPr>
          <w:rFonts w:hint="eastAsia" w:hAnsi="宋体"/>
          <w:color w:val="auto"/>
          <w:highlight w:val="none"/>
          <w:lang w:val="en-US" w:eastAsia="zh-CN"/>
        </w:rPr>
        <w:t>检测</w:t>
      </w:r>
      <w:r>
        <w:rPr>
          <w:rFonts w:hAnsi="宋体"/>
          <w:color w:val="auto"/>
          <w:highlight w:val="none"/>
        </w:rPr>
        <w:tab/>
      </w:r>
      <w:r>
        <w:rPr>
          <w:rFonts w:hint="eastAsia" w:hAnsi="宋体"/>
          <w:color w:val="auto"/>
          <w:highlight w:val="none"/>
          <w:lang w:val="en-US" w:eastAsia="zh-CN"/>
        </w:rPr>
        <w:t>6</w:t>
      </w:r>
      <w:r>
        <w:rPr>
          <w:rFonts w:hAnsi="宋体"/>
          <w:color w:val="auto"/>
          <w:highlight w:val="none"/>
        </w:rPr>
        <w:fldChar w:fldCharType="end"/>
      </w:r>
    </w:p>
    <w:p w14:paraId="35571DC6">
      <w:pPr>
        <w:pStyle w:val="26"/>
        <w:tabs>
          <w:tab w:val="right" w:leader="dot" w:pos="8306"/>
        </w:tabs>
        <w:spacing w:line="400" w:lineRule="exact"/>
        <w:ind w:left="0"/>
        <w:rPr>
          <w:rFonts w:hAnsi="宋体"/>
          <w:color w:val="auto"/>
          <w:highlight w:val="none"/>
        </w:rPr>
      </w:pPr>
      <w:r>
        <w:rPr>
          <w:color w:val="auto"/>
          <w:highlight w:val="none"/>
        </w:rPr>
        <w:fldChar w:fldCharType="begin"/>
      </w:r>
      <w:r>
        <w:rPr>
          <w:color w:val="auto"/>
          <w:highlight w:val="none"/>
        </w:rPr>
        <w:instrText xml:space="preserve"> HYPERLINK \l "_Toc29581" </w:instrText>
      </w:r>
      <w:r>
        <w:rPr>
          <w:color w:val="auto"/>
          <w:highlight w:val="none"/>
        </w:rPr>
        <w:fldChar w:fldCharType="separate"/>
      </w:r>
      <w:r>
        <w:rPr>
          <w:rFonts w:hint="eastAsia" w:hAnsi="宋体"/>
          <w:color w:val="auto"/>
          <w:highlight w:val="none"/>
          <w:lang w:val="en-US" w:eastAsia="zh-CN"/>
        </w:rPr>
        <w:t>参考文献</w:t>
      </w:r>
      <w:r>
        <w:rPr>
          <w:rFonts w:hAnsi="宋体"/>
          <w:color w:val="auto"/>
          <w:highlight w:val="none"/>
        </w:rPr>
        <w:tab/>
      </w:r>
      <w:r>
        <w:rPr>
          <w:rFonts w:hint="eastAsia" w:hAnsi="宋体"/>
          <w:color w:val="auto"/>
          <w:highlight w:val="none"/>
          <w:lang w:val="en-US" w:eastAsia="zh-CN"/>
        </w:rPr>
        <w:t>7</w:t>
      </w:r>
      <w:r>
        <w:rPr>
          <w:rFonts w:hAnsi="宋体"/>
          <w:color w:val="auto"/>
          <w:highlight w:val="none"/>
        </w:rPr>
        <w:fldChar w:fldCharType="end"/>
      </w:r>
    </w:p>
    <w:p w14:paraId="139A639C">
      <w:pPr>
        <w:spacing w:line="400" w:lineRule="exact"/>
        <w:rPr>
          <w:color w:val="auto"/>
          <w:highlight w:val="none"/>
        </w:rPr>
      </w:pPr>
    </w:p>
    <w:p w14:paraId="57B91629">
      <w:pPr>
        <w:spacing w:line="400" w:lineRule="exact"/>
        <w:rPr>
          <w:color w:val="auto"/>
          <w:highlight w:val="none"/>
        </w:rPr>
        <w:sectPr>
          <w:headerReference r:id="rId9" w:type="default"/>
          <w:footerReference r:id="rId11" w:type="default"/>
          <w:headerReference r:id="rId10" w:type="even"/>
          <w:pgSz w:w="11906" w:h="16838"/>
          <w:pgMar w:top="1418" w:right="1134" w:bottom="1134" w:left="1418" w:header="1418" w:footer="1134" w:gutter="284"/>
          <w:pgNumType w:fmt="upperRoman" w:start="1"/>
          <w:cols w:space="425" w:num="1"/>
          <w:formProt w:val="0"/>
          <w:docGrid w:type="lines" w:linePitch="312" w:charSpace="0"/>
        </w:sectPr>
      </w:pPr>
    </w:p>
    <w:p w14:paraId="445CD273">
      <w:pPr>
        <w:pStyle w:val="2"/>
        <w:spacing w:before="850" w:after="680" w:line="240" w:lineRule="auto"/>
        <w:jc w:val="center"/>
        <w:rPr>
          <w:rFonts w:ascii="黑体" w:eastAsia="黑体"/>
          <w:b w:val="0"/>
          <w:color w:val="auto"/>
          <w:sz w:val="32"/>
          <w:szCs w:val="32"/>
          <w:highlight w:val="none"/>
        </w:rPr>
      </w:pPr>
      <w:sdt>
        <w:sdtPr>
          <w:rPr>
            <w:color w:val="auto"/>
            <w:highlight w:val="none"/>
          </w:rPr>
          <w:tag w:val="NEW_STAND_NAME"/>
          <w:id w:val="2069293292"/>
          <w:placeholder>
            <w:docPart w:val="4F17BCA2008344BAB33632C0D70AC0FD"/>
          </w:placeholder>
        </w:sdtPr>
        <w:sdtEndPr>
          <w:rPr>
            <w:color w:val="auto"/>
            <w:highlight w:val="none"/>
          </w:rPr>
        </w:sdtEndPr>
        <w:sdtContent>
          <w:r>
            <w:rPr>
              <w:rFonts w:hint="eastAsia" w:ascii="黑体" w:eastAsia="黑体"/>
              <w:b w:val="0"/>
              <w:color w:val="auto"/>
              <w:sz w:val="32"/>
              <w:szCs w:val="32"/>
              <w:highlight w:val="none"/>
            </w:rPr>
            <w:t>前  言</w:t>
          </w:r>
        </w:sdtContent>
      </w:sdt>
    </w:p>
    <w:p w14:paraId="11739619">
      <w:pPr>
        <w:pStyle w:val="237"/>
        <w:tabs>
          <w:tab w:val="center" w:pos="4201"/>
          <w:tab w:val="right" w:leader="dot" w:pos="9298"/>
        </w:tabs>
        <w:spacing w:line="400" w:lineRule="exact"/>
        <w:ind w:firstLine="420"/>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本文件按照GB/T 1.1-2020《标准化工作导则 第1部分:标准化文件的结构和起草规则》的规则起草。</w:t>
      </w:r>
    </w:p>
    <w:p w14:paraId="4FE15B4F">
      <w:pPr>
        <w:pStyle w:val="237"/>
        <w:tabs>
          <w:tab w:val="center" w:pos="4201"/>
          <w:tab w:val="right" w:leader="dot" w:pos="9298"/>
        </w:tabs>
        <w:spacing w:line="400" w:lineRule="exact"/>
        <w:ind w:firstLine="420"/>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请注意本文件的某些内容可能涉及专利。本文件的发布机构不承担识别这些专利的责任。</w:t>
      </w:r>
    </w:p>
    <w:p w14:paraId="41B1E9E9">
      <w:pPr>
        <w:pStyle w:val="237"/>
        <w:tabs>
          <w:tab w:val="center" w:pos="4201"/>
          <w:tab w:val="right" w:leader="dot" w:pos="9298"/>
        </w:tabs>
        <w:spacing w:line="400" w:lineRule="exact"/>
        <w:ind w:firstLine="420"/>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本文件由</w:t>
      </w:r>
      <w:r>
        <w:rPr>
          <w:rFonts w:hint="eastAsia" w:ascii="Times New Roman" w:cs="Times New Roman"/>
          <w:color w:val="auto"/>
          <w:szCs w:val="22"/>
          <w:highlight w:val="none"/>
          <w:lang w:val="en-US" w:eastAsia="zh-CN"/>
        </w:rPr>
        <w:t>中国电子节能技术协会</w:t>
      </w:r>
      <w:r>
        <w:rPr>
          <w:rFonts w:hint="default" w:ascii="Times New Roman" w:hAnsi="Times New Roman" w:cs="Times New Roman"/>
          <w:color w:val="auto"/>
          <w:szCs w:val="22"/>
          <w:highlight w:val="none"/>
        </w:rPr>
        <w:t>提出并归口。</w:t>
      </w:r>
    </w:p>
    <w:p w14:paraId="2941F5C5">
      <w:pPr>
        <w:pStyle w:val="237"/>
        <w:tabs>
          <w:tab w:val="center" w:pos="4201"/>
          <w:tab w:val="right" w:leader="dot" w:pos="9298"/>
        </w:tabs>
        <w:spacing w:line="400" w:lineRule="exact"/>
        <w:ind w:firstLine="420"/>
        <w:rPr>
          <w:rFonts w:hint="eastAsia" w:ascii="Times New Roman" w:cs="Times New Roman"/>
          <w:color w:val="auto"/>
          <w:szCs w:val="22"/>
          <w:highlight w:val="none"/>
          <w:lang w:val="en-US" w:eastAsia="zh-CN"/>
        </w:rPr>
      </w:pPr>
      <w:r>
        <w:rPr>
          <w:rFonts w:hint="default" w:ascii="Times New Roman" w:hAnsi="Times New Roman" w:cs="Times New Roman"/>
          <w:color w:val="auto"/>
          <w:szCs w:val="22"/>
          <w:highlight w:val="none"/>
        </w:rPr>
        <w:t>本文件</w:t>
      </w:r>
      <w:r>
        <w:rPr>
          <w:rFonts w:hint="eastAsia" w:ascii="Times New Roman" w:cs="Times New Roman"/>
          <w:color w:val="auto"/>
          <w:szCs w:val="22"/>
          <w:highlight w:val="none"/>
          <w:lang w:val="en-US" w:eastAsia="zh-CN"/>
        </w:rPr>
        <w:t>主编</w:t>
      </w:r>
      <w:r>
        <w:rPr>
          <w:rFonts w:hint="default" w:ascii="Times New Roman" w:hAnsi="Times New Roman" w:cs="Times New Roman"/>
          <w:color w:val="auto"/>
          <w:szCs w:val="22"/>
          <w:highlight w:val="none"/>
        </w:rPr>
        <w:t xml:space="preserve">单位： </w:t>
      </w:r>
      <w:r>
        <w:rPr>
          <w:rFonts w:hint="eastAsia" w:ascii="Times New Roman" w:cs="Times New Roman"/>
          <w:color w:val="auto"/>
          <w:szCs w:val="22"/>
          <w:highlight w:val="none"/>
          <w:lang w:val="en-US" w:eastAsia="zh-CN"/>
        </w:rPr>
        <w:t>广州市疾病预防控制中心（广州市卫生监督所）、中国疾病预防控制中心、中山大学、深圳市宝安区公共卫生服务中心、广东毓秀科技有限公司。</w:t>
      </w:r>
    </w:p>
    <w:p w14:paraId="61AEBA7F">
      <w:pPr>
        <w:pStyle w:val="237"/>
        <w:tabs>
          <w:tab w:val="center" w:pos="4201"/>
          <w:tab w:val="right" w:leader="dot" w:pos="9298"/>
        </w:tabs>
        <w:spacing w:line="400" w:lineRule="exact"/>
        <w:ind w:firstLine="420"/>
        <w:rPr>
          <w:rFonts w:hint="default" w:ascii="Times New Roman" w:cs="Times New Roman"/>
          <w:color w:val="auto"/>
          <w:szCs w:val="22"/>
          <w:highlight w:val="none"/>
          <w:lang w:val="en-US" w:eastAsia="zh-CN"/>
        </w:rPr>
      </w:pPr>
      <w:r>
        <w:rPr>
          <w:rFonts w:hint="default" w:ascii="Times New Roman" w:hAnsi="Times New Roman" w:cs="Times New Roman"/>
          <w:color w:val="auto"/>
          <w:szCs w:val="22"/>
          <w:highlight w:val="none"/>
        </w:rPr>
        <w:t>本文件</w:t>
      </w:r>
      <w:r>
        <w:rPr>
          <w:rFonts w:hint="eastAsia" w:ascii="Times New Roman" w:cs="Times New Roman"/>
          <w:color w:val="auto"/>
          <w:szCs w:val="22"/>
          <w:highlight w:val="none"/>
          <w:lang w:val="en-US" w:eastAsia="zh-CN"/>
        </w:rPr>
        <w:t>参编</w:t>
      </w:r>
      <w:r>
        <w:rPr>
          <w:rFonts w:hint="default" w:ascii="Times New Roman" w:hAnsi="Times New Roman" w:cs="Times New Roman"/>
          <w:color w:val="auto"/>
          <w:szCs w:val="22"/>
          <w:highlight w:val="none"/>
        </w:rPr>
        <w:t xml:space="preserve">单位： </w:t>
      </w:r>
      <w:ins w:id="0" w:author="cui-d" w:date="2024-12-03T08:56:34Z">
        <w:r>
          <w:rPr>
            <w:rFonts w:hint="eastAsia" w:ascii="Times New Roman" w:cs="Times New Roman"/>
            <w:color w:val="auto"/>
            <w:szCs w:val="22"/>
            <w:highlight w:val="none"/>
            <w:lang w:eastAsia="zh-CN"/>
          </w:rPr>
          <w:t>广东省疾病预防控制中心、</w:t>
        </w:r>
      </w:ins>
      <w:ins w:id="1" w:author="cui-d" w:date="2024-12-03T08:56:59Z">
        <w:r>
          <w:rPr>
            <w:rFonts w:hint="eastAsia" w:ascii="Times New Roman" w:cs="Times New Roman"/>
            <w:color w:val="auto"/>
            <w:szCs w:val="22"/>
            <w:highlight w:val="none"/>
            <w:lang w:eastAsia="zh-CN"/>
          </w:rPr>
          <w:t>上海市疾病预防控制中心、</w:t>
        </w:r>
      </w:ins>
      <w:ins w:id="2" w:author="cui-d" w:date="2024-12-03T08:57:19Z">
        <w:r>
          <w:rPr>
            <w:rFonts w:hint="eastAsia" w:ascii="Times New Roman" w:cs="Times New Roman"/>
            <w:color w:val="auto"/>
            <w:szCs w:val="22"/>
            <w:highlight w:val="none"/>
            <w:lang w:eastAsia="zh-CN"/>
          </w:rPr>
          <w:t>黑龙江省</w:t>
        </w:r>
      </w:ins>
      <w:ins w:id="3" w:author="cui-d" w:date="2024-12-03T08:58:05Z">
        <w:r>
          <w:rPr>
            <w:rFonts w:hint="eastAsia" w:ascii="Times New Roman" w:cs="Times New Roman"/>
            <w:color w:val="auto"/>
            <w:szCs w:val="22"/>
            <w:highlight w:val="none"/>
            <w:lang w:eastAsia="zh-CN"/>
          </w:rPr>
          <w:t>疾病预防控制中心</w:t>
        </w:r>
      </w:ins>
      <w:ins w:id="4" w:author="cui-d" w:date="2024-12-03T08:57:19Z">
        <w:r>
          <w:rPr>
            <w:rFonts w:hint="eastAsia" w:ascii="Times New Roman" w:cs="Times New Roman"/>
            <w:color w:val="auto"/>
            <w:szCs w:val="22"/>
            <w:highlight w:val="none"/>
            <w:lang w:eastAsia="zh-CN"/>
          </w:rPr>
          <w:t>、</w:t>
        </w:r>
      </w:ins>
      <w:ins w:id="5" w:author="cui-d" w:date="2024-12-03T08:58:35Z">
        <w:r>
          <w:rPr>
            <w:rFonts w:hint="eastAsia" w:ascii="Times New Roman" w:cs="Times New Roman"/>
            <w:color w:val="auto"/>
            <w:szCs w:val="22"/>
            <w:highlight w:val="none"/>
            <w:lang w:val="en-US" w:eastAsia="zh-CN"/>
          </w:rPr>
          <w:t>南宁</w:t>
        </w:r>
      </w:ins>
      <w:ins w:id="6" w:author="cui-d" w:date="2024-12-03T08:58:29Z">
        <w:r>
          <w:rPr>
            <w:rFonts w:hint="eastAsia" w:ascii="Times New Roman" w:cs="Times New Roman"/>
            <w:color w:val="auto"/>
            <w:szCs w:val="22"/>
            <w:highlight w:val="none"/>
            <w:lang w:eastAsia="zh-CN"/>
          </w:rPr>
          <w:t>市疾病预防控制中心、</w:t>
        </w:r>
      </w:ins>
      <w:ins w:id="7" w:author="cui-d" w:date="2024-12-03T09:00:04Z">
        <w:r>
          <w:rPr>
            <w:rFonts w:hint="eastAsia" w:ascii="Times New Roman" w:cs="Times New Roman"/>
            <w:color w:val="auto"/>
            <w:szCs w:val="22"/>
            <w:highlight w:val="none"/>
            <w:lang w:eastAsia="zh-CN"/>
          </w:rPr>
          <w:t>广东省检验检测学会、</w:t>
        </w:r>
      </w:ins>
      <w:ins w:id="8" w:author="cui-d" w:date="2024-12-03T09:00:23Z">
        <w:r>
          <w:rPr>
            <w:rFonts w:hint="eastAsia" w:ascii="Times New Roman" w:cs="Times New Roman"/>
            <w:color w:val="auto"/>
            <w:szCs w:val="22"/>
            <w:highlight w:val="none"/>
            <w:lang w:eastAsia="zh-CN"/>
          </w:rPr>
          <w:t>广东产品质量监督检验研究院、</w:t>
        </w:r>
      </w:ins>
      <w:ins w:id="9" w:author="cui-d" w:date="2024-12-03T09:00:34Z">
        <w:r>
          <w:rPr>
            <w:rFonts w:hint="eastAsia" w:ascii="Times New Roman" w:cs="Times New Roman"/>
            <w:color w:val="auto"/>
            <w:szCs w:val="22"/>
            <w:highlight w:val="none"/>
            <w:lang w:eastAsia="zh-CN"/>
          </w:rPr>
          <w:t>南方医科大学皮肤病医院</w:t>
        </w:r>
      </w:ins>
      <w:ins w:id="10" w:author="cui-d" w:date="2024-12-03T09:00:37Z">
        <w:r>
          <w:rPr>
            <w:rFonts w:hint="eastAsia" w:ascii="Times New Roman" w:cs="Times New Roman"/>
            <w:color w:val="auto"/>
            <w:szCs w:val="22"/>
            <w:highlight w:val="none"/>
            <w:lang w:eastAsia="zh-CN"/>
          </w:rPr>
          <w:t>、</w:t>
        </w:r>
      </w:ins>
      <w:ins w:id="11" w:author="cui-d" w:date="2024-12-03T09:00:48Z">
        <w:r>
          <w:rPr>
            <w:rFonts w:hint="eastAsia" w:ascii="Times New Roman" w:cs="Times New Roman"/>
            <w:color w:val="auto"/>
            <w:szCs w:val="22"/>
            <w:highlight w:val="none"/>
            <w:lang w:val="en-US" w:eastAsia="zh-CN"/>
          </w:rPr>
          <w:t>上海</w:t>
        </w:r>
      </w:ins>
      <w:ins w:id="12" w:author="cui-d" w:date="2024-12-03T09:00:51Z">
        <w:r>
          <w:rPr>
            <w:rFonts w:hint="eastAsia" w:ascii="Times New Roman" w:cs="Times New Roman"/>
            <w:color w:val="auto"/>
            <w:szCs w:val="22"/>
            <w:highlight w:val="none"/>
            <w:lang w:val="en-US" w:eastAsia="zh-CN"/>
          </w:rPr>
          <w:t>交通大学</w:t>
        </w:r>
      </w:ins>
      <w:ins w:id="13" w:author="cui-d" w:date="2024-12-03T09:00:52Z">
        <w:r>
          <w:rPr>
            <w:rFonts w:hint="eastAsia" w:ascii="Times New Roman" w:cs="Times New Roman"/>
            <w:color w:val="auto"/>
            <w:szCs w:val="22"/>
            <w:highlight w:val="none"/>
            <w:lang w:val="en-US" w:eastAsia="zh-CN"/>
          </w:rPr>
          <w:t>、</w:t>
        </w:r>
      </w:ins>
      <w:r>
        <w:rPr>
          <w:rFonts w:hint="default" w:ascii="Times New Roman" w:hAnsi="Times New Roman" w:cs="Times New Roman"/>
          <w:color w:val="auto"/>
          <w:szCs w:val="22"/>
          <w:highlight w:val="none"/>
        </w:rPr>
        <w:t>同济大学</w:t>
      </w:r>
      <w:r>
        <w:rPr>
          <w:rFonts w:hint="eastAsia" w:ascii="Times New Roman" w:cs="Times New Roman"/>
          <w:color w:val="auto"/>
          <w:szCs w:val="22"/>
          <w:highlight w:val="none"/>
          <w:lang w:eastAsia="zh-CN"/>
        </w:rPr>
        <w:t>、广东工业大学、</w:t>
      </w:r>
      <w:ins w:id="14" w:author="cui-d" w:date="2024-12-03T09:01:08Z">
        <w:r>
          <w:rPr>
            <w:rFonts w:hint="eastAsia" w:ascii="Times New Roman" w:cs="Times New Roman"/>
            <w:color w:val="auto"/>
            <w:szCs w:val="22"/>
            <w:highlight w:val="none"/>
            <w:lang w:eastAsia="zh-CN"/>
          </w:rPr>
          <w:t>汕头检验检测学会、</w:t>
        </w:r>
      </w:ins>
      <w:r>
        <w:rPr>
          <w:rFonts w:hint="eastAsia" w:ascii="Times New Roman" w:cs="Times New Roman"/>
          <w:color w:val="auto"/>
          <w:szCs w:val="22"/>
          <w:highlight w:val="none"/>
          <w:lang w:eastAsia="zh-CN"/>
        </w:rPr>
        <w:t>广州市白云区疾病预防控制中心、</w:t>
      </w:r>
      <w:ins w:id="15" w:author="cui-d" w:date="2024-12-03T09:01:25Z">
        <w:r>
          <w:rPr>
            <w:rFonts w:hint="eastAsia" w:ascii="Times New Roman" w:cs="Times New Roman"/>
            <w:color w:val="auto"/>
            <w:szCs w:val="22"/>
            <w:highlight w:val="none"/>
            <w:lang w:eastAsia="zh-CN"/>
          </w:rPr>
          <w:t>广州市天河区疾病预防控制中心、</w:t>
        </w:r>
      </w:ins>
      <w:r>
        <w:rPr>
          <w:rFonts w:hint="eastAsia" w:ascii="Times New Roman" w:cs="Times New Roman"/>
          <w:color w:val="auto"/>
          <w:szCs w:val="22"/>
          <w:highlight w:val="none"/>
          <w:lang w:eastAsia="zh-CN"/>
        </w:rPr>
        <w:t>广州市设计院集团有限公司、广州诗尼曼家居股份有限公司、</w:t>
      </w:r>
      <w:ins w:id="16" w:author="cui-d" w:date="2024-12-03T09:09:45Z">
        <w:r>
          <w:rPr>
            <w:rFonts w:hint="eastAsia" w:ascii="Times New Roman" w:cs="Times New Roman"/>
            <w:color w:val="auto"/>
            <w:szCs w:val="22"/>
            <w:highlight w:val="none"/>
            <w:lang w:eastAsia="zh-CN"/>
          </w:rPr>
          <w:t>广东采购与供应链协会</w:t>
        </w:r>
      </w:ins>
      <w:ins w:id="17" w:author="cui-d" w:date="2024-12-03T09:09:46Z">
        <w:r>
          <w:rPr>
            <w:rFonts w:hint="eastAsia" w:ascii="Times New Roman" w:cs="Times New Roman"/>
            <w:color w:val="auto"/>
            <w:szCs w:val="22"/>
            <w:highlight w:val="none"/>
            <w:lang w:eastAsia="zh-CN"/>
          </w:rPr>
          <w:t>、</w:t>
        </w:r>
      </w:ins>
      <w:ins w:id="18" w:author="cui-d" w:date="2024-12-03T09:09:59Z">
        <w:r>
          <w:rPr>
            <w:rFonts w:hint="eastAsia" w:ascii="Times New Roman" w:cs="Times New Roman"/>
            <w:color w:val="auto"/>
            <w:szCs w:val="22"/>
            <w:highlight w:val="none"/>
            <w:lang w:eastAsia="zh-CN"/>
          </w:rPr>
          <w:t>广东中星认证有限公司</w:t>
        </w:r>
      </w:ins>
      <w:ins w:id="19" w:author="cui-d" w:date="2024-12-03T09:10:01Z">
        <w:r>
          <w:rPr>
            <w:rFonts w:hint="eastAsia" w:ascii="Times New Roman" w:cs="Times New Roman"/>
            <w:color w:val="auto"/>
            <w:szCs w:val="22"/>
            <w:highlight w:val="none"/>
            <w:lang w:eastAsia="zh-CN"/>
          </w:rPr>
          <w:t>、</w:t>
        </w:r>
      </w:ins>
      <w:ins w:id="20" w:author="cui-d" w:date="2024-12-03T09:10:10Z">
        <w:r>
          <w:rPr>
            <w:rFonts w:hint="eastAsia" w:ascii="Times New Roman" w:cs="Times New Roman"/>
            <w:color w:val="auto"/>
            <w:szCs w:val="22"/>
            <w:highlight w:val="none"/>
            <w:lang w:eastAsia="zh-CN"/>
          </w:rPr>
          <w:t>广州童时网络科技有限公司</w:t>
        </w:r>
      </w:ins>
      <w:r>
        <w:rPr>
          <w:rFonts w:hint="eastAsia" w:ascii="Times New Roman" w:cs="Times New Roman"/>
          <w:color w:val="auto"/>
          <w:szCs w:val="22"/>
          <w:highlight w:val="none"/>
          <w:lang w:eastAsia="zh-CN"/>
        </w:rPr>
        <w:t>。</w:t>
      </w:r>
    </w:p>
    <w:p w14:paraId="1C19E852">
      <w:pPr>
        <w:widowControl/>
        <w:adjustRightInd/>
        <w:spacing w:line="400" w:lineRule="exact"/>
        <w:jc w:val="left"/>
        <w:rPr>
          <w:rFonts w:hint="default" w:ascii="Times New Roman" w:hAnsi="Times New Roman" w:cs="Times New Roman"/>
          <w:color w:val="auto"/>
          <w:kern w:val="0"/>
          <w:szCs w:val="22"/>
          <w:highlight w:val="none"/>
        </w:rPr>
      </w:pPr>
      <w:bookmarkStart w:id="45" w:name="_GoBack"/>
      <w:bookmarkEnd w:id="45"/>
      <w:r>
        <w:rPr>
          <w:rFonts w:hint="default" w:ascii="Times New Roman" w:hAnsi="Times New Roman" w:cs="Times New Roman"/>
          <w:color w:val="auto"/>
          <w:szCs w:val="22"/>
          <w:highlight w:val="none"/>
        </w:rPr>
        <w:br w:type="page"/>
      </w:r>
    </w:p>
    <w:p w14:paraId="7B17BAAD">
      <w:pPr>
        <w:pStyle w:val="237"/>
        <w:tabs>
          <w:tab w:val="center" w:pos="4201"/>
          <w:tab w:val="right" w:leader="dot" w:pos="9298"/>
        </w:tabs>
        <w:ind w:firstLine="420"/>
        <w:rPr>
          <w:color w:val="auto"/>
          <w:szCs w:val="22"/>
          <w:highlight w:val="none"/>
        </w:rPr>
        <w:sectPr>
          <w:headerReference r:id="rId12" w:type="default"/>
          <w:footerReference r:id="rId14" w:type="default"/>
          <w:headerReference r:id="rId13" w:type="even"/>
          <w:footerReference r:id="rId15" w:type="even"/>
          <w:pgSz w:w="11906" w:h="16838"/>
          <w:pgMar w:top="1418" w:right="1134" w:bottom="1134" w:left="1134" w:header="1418" w:footer="1134" w:gutter="284"/>
          <w:pgNumType w:fmt="upperRoman"/>
          <w:cols w:space="425" w:num="1"/>
          <w:formProt w:val="0"/>
          <w:docGrid w:type="lines" w:linePitch="312" w:charSpace="0"/>
        </w:sectPr>
      </w:pPr>
    </w:p>
    <w:p w14:paraId="1AA4D260">
      <w:pPr>
        <w:pStyle w:val="237"/>
        <w:spacing w:before="850" w:after="680"/>
        <w:ind w:firstLine="0" w:firstLineChars="0"/>
        <w:jc w:val="center"/>
        <w:rPr>
          <w:color w:val="auto"/>
          <w:highlight w:val="none"/>
        </w:rPr>
      </w:pPr>
      <w:r>
        <w:rPr>
          <w:rFonts w:hAnsi="宋体"/>
          <w:color w:val="auto"/>
          <w:highlight w:val="none"/>
        </w:rPr>
        <w:fldChar w:fldCharType="end"/>
      </w:r>
      <w:sdt>
        <w:sdtPr>
          <w:rPr>
            <w:color w:val="auto"/>
            <w:highlight w:val="none"/>
          </w:rPr>
          <w:tag w:val="NEW_STAND_NAME"/>
          <w:id w:val="595910757"/>
          <w:lock w:val="sdtLocked"/>
          <w:placeholder>
            <w:docPart w:val="814DEF51BB8B4065B89CC9FDD73BADF3"/>
          </w:placeholder>
        </w:sdtPr>
        <w:sdtEndPr>
          <w:rPr>
            <w:color w:val="auto"/>
            <w:highlight w:val="none"/>
          </w:rPr>
        </w:sdtEndPr>
        <w:sdtContent>
          <w:bookmarkStart w:id="17" w:name="NEW_STAND_NAME"/>
          <w:r>
            <w:rPr>
              <w:rFonts w:hint="eastAsia" w:ascii="黑体" w:hAnsi="黑体" w:eastAsia="黑体"/>
              <w:color w:val="auto"/>
              <w:sz w:val="32"/>
              <w:szCs w:val="32"/>
              <w:highlight w:val="none"/>
            </w:rPr>
            <w:t>室内空气质量分级评价规范</w:t>
          </w:r>
        </w:sdtContent>
      </w:sdt>
      <w:bookmarkEnd w:id="17"/>
    </w:p>
    <w:p w14:paraId="268E24FD">
      <w:pPr>
        <w:pStyle w:val="38"/>
        <w:spacing w:before="312" w:after="312" w:line="400" w:lineRule="exact"/>
        <w:rPr>
          <w:color w:val="auto"/>
          <w:highlight w:val="none"/>
        </w:rPr>
      </w:pPr>
      <w:bookmarkStart w:id="18" w:name="_Toc9400"/>
      <w:bookmarkStart w:id="19" w:name="_Toc22427"/>
      <w:bookmarkStart w:id="20" w:name="_Toc29359"/>
      <w:bookmarkStart w:id="21" w:name="_Toc23209"/>
      <w:bookmarkStart w:id="22" w:name="_Toc12866"/>
      <w:bookmarkStart w:id="23" w:name="_Toc14748"/>
      <w:bookmarkStart w:id="24" w:name="_Toc55316099"/>
      <w:r>
        <w:rPr>
          <w:rFonts w:hint="eastAsia"/>
          <w:color w:val="auto"/>
          <w:highlight w:val="none"/>
        </w:rPr>
        <w:t>范围</w:t>
      </w:r>
      <w:bookmarkEnd w:id="18"/>
      <w:bookmarkEnd w:id="19"/>
      <w:bookmarkEnd w:id="20"/>
      <w:bookmarkEnd w:id="21"/>
      <w:bookmarkEnd w:id="22"/>
      <w:bookmarkEnd w:id="23"/>
      <w:bookmarkEnd w:id="24"/>
    </w:p>
    <w:p w14:paraId="5DCB6546">
      <w:pPr>
        <w:pStyle w:val="237"/>
        <w:tabs>
          <w:tab w:val="center" w:pos="4201"/>
          <w:tab w:val="right" w:leader="dot" w:pos="9298"/>
        </w:tabs>
        <w:spacing w:line="400" w:lineRule="exact"/>
        <w:ind w:firstLine="420" w:firstLineChars="0"/>
        <w:rPr>
          <w:color w:val="auto"/>
          <w:szCs w:val="22"/>
          <w:highlight w:val="none"/>
        </w:rPr>
      </w:pPr>
      <w:bookmarkStart w:id="25" w:name="_Toc52192761"/>
      <w:r>
        <w:rPr>
          <w:rFonts w:hint="eastAsia"/>
          <w:color w:val="auto"/>
          <w:szCs w:val="22"/>
          <w:highlight w:val="none"/>
        </w:rPr>
        <w:t>本文件根据室内空气质量与人员舒适性及健康的紧密关系，确立了室内空气质量指标分级与评价体系，</w:t>
      </w:r>
      <w:r>
        <w:rPr>
          <w:rFonts w:hint="eastAsia"/>
          <w:color w:val="auto"/>
          <w:szCs w:val="22"/>
          <w:highlight w:val="none"/>
          <w:lang w:val="en-US" w:eastAsia="zh-CN"/>
        </w:rPr>
        <w:t>规定</w:t>
      </w:r>
      <w:r>
        <w:rPr>
          <w:rFonts w:hint="eastAsia"/>
          <w:color w:val="auto"/>
          <w:szCs w:val="22"/>
          <w:highlight w:val="none"/>
        </w:rPr>
        <w:t>了室内空气</w:t>
      </w:r>
      <w:r>
        <w:rPr>
          <w:rFonts w:hint="eastAsia"/>
          <w:color w:val="auto"/>
          <w:szCs w:val="22"/>
          <w:highlight w:val="none"/>
          <w:lang w:val="en-US" w:eastAsia="zh-CN"/>
        </w:rPr>
        <w:t>清洁</w:t>
      </w:r>
      <w:r>
        <w:rPr>
          <w:rFonts w:hint="eastAsia"/>
          <w:color w:val="auto"/>
          <w:szCs w:val="22"/>
          <w:highlight w:val="none"/>
        </w:rPr>
        <w:t>程度、环境热舒适性及</w:t>
      </w:r>
      <w:r>
        <w:rPr>
          <w:rFonts w:hint="eastAsia"/>
          <w:color w:val="auto"/>
          <w:szCs w:val="22"/>
          <w:highlight w:val="none"/>
          <w:lang w:val="en-US" w:eastAsia="zh-CN"/>
        </w:rPr>
        <w:t>通风</w:t>
      </w:r>
      <w:r>
        <w:rPr>
          <w:rFonts w:hint="eastAsia"/>
          <w:color w:val="auto"/>
          <w:szCs w:val="22"/>
          <w:highlight w:val="none"/>
        </w:rPr>
        <w:t>换气效率的分级与评价方法。</w:t>
      </w:r>
    </w:p>
    <w:p w14:paraId="5680FD2A">
      <w:pPr>
        <w:pStyle w:val="237"/>
        <w:tabs>
          <w:tab w:val="center" w:pos="4201"/>
          <w:tab w:val="right" w:leader="dot" w:pos="9298"/>
        </w:tabs>
        <w:spacing w:line="400" w:lineRule="exact"/>
        <w:ind w:firstLine="420" w:firstLineChars="0"/>
        <w:rPr>
          <w:color w:val="auto"/>
          <w:szCs w:val="22"/>
          <w:highlight w:val="none"/>
        </w:rPr>
      </w:pPr>
      <w:r>
        <w:rPr>
          <w:rFonts w:hint="eastAsia"/>
          <w:color w:val="auto"/>
          <w:szCs w:val="22"/>
          <w:highlight w:val="none"/>
        </w:rPr>
        <w:t>本文件适用于</w:t>
      </w:r>
      <w:r>
        <w:rPr>
          <w:rFonts w:hint="eastAsia"/>
          <w:color w:val="auto"/>
          <w:szCs w:val="22"/>
          <w:highlight w:val="none"/>
          <w:lang w:val="en-US" w:eastAsia="zh-CN"/>
        </w:rPr>
        <w:t>供人们居住和进行公共活动的民用建筑</w:t>
      </w:r>
      <w:r>
        <w:rPr>
          <w:rFonts w:hint="eastAsia"/>
          <w:color w:val="auto"/>
          <w:szCs w:val="22"/>
          <w:highlight w:val="none"/>
        </w:rPr>
        <w:t>室内场所</w:t>
      </w:r>
      <w:r>
        <w:rPr>
          <w:rFonts w:hint="eastAsia"/>
          <w:color w:val="auto"/>
          <w:szCs w:val="22"/>
          <w:highlight w:val="none"/>
          <w:lang w:eastAsia="zh-CN"/>
        </w:rPr>
        <w:t>，</w:t>
      </w:r>
      <w:r>
        <w:rPr>
          <w:rFonts w:hint="eastAsia"/>
          <w:color w:val="auto"/>
          <w:szCs w:val="22"/>
          <w:highlight w:val="none"/>
          <w:lang w:val="en-US" w:eastAsia="zh-CN"/>
        </w:rPr>
        <w:t>其中医院手术室、洁净室等特殊场所及除地铁站台、地铁车厢外的其他地下场所不适用本文件</w:t>
      </w:r>
      <w:r>
        <w:rPr>
          <w:rFonts w:hint="eastAsia"/>
          <w:color w:val="auto"/>
          <w:szCs w:val="22"/>
          <w:highlight w:val="none"/>
        </w:rPr>
        <w:t>。</w:t>
      </w:r>
    </w:p>
    <w:p w14:paraId="12BF4A03">
      <w:pPr>
        <w:pStyle w:val="38"/>
        <w:spacing w:before="312" w:after="312" w:line="400" w:lineRule="exact"/>
        <w:rPr>
          <w:color w:val="auto"/>
          <w:highlight w:val="none"/>
        </w:rPr>
      </w:pPr>
      <w:bookmarkStart w:id="26" w:name="_Toc17478"/>
      <w:bookmarkStart w:id="27" w:name="_Toc3012"/>
      <w:bookmarkStart w:id="28" w:name="_Toc31624"/>
      <w:bookmarkStart w:id="29" w:name="_Toc6904"/>
      <w:bookmarkStart w:id="30" w:name="_Toc9720"/>
      <w:bookmarkStart w:id="31" w:name="_Toc55316100"/>
      <w:bookmarkStart w:id="32" w:name="_Toc3403"/>
      <w:r>
        <w:rPr>
          <w:rFonts w:hint="eastAsia"/>
          <w:color w:val="auto"/>
          <w:highlight w:val="none"/>
        </w:rPr>
        <w:t>规范性引用文件</w:t>
      </w:r>
      <w:bookmarkEnd w:id="25"/>
      <w:bookmarkEnd w:id="26"/>
      <w:bookmarkEnd w:id="27"/>
      <w:bookmarkEnd w:id="28"/>
      <w:bookmarkEnd w:id="29"/>
      <w:bookmarkEnd w:id="30"/>
      <w:bookmarkEnd w:id="31"/>
      <w:bookmarkEnd w:id="32"/>
    </w:p>
    <w:p w14:paraId="7BD0DFC8">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400" w:lineRule="exact"/>
        <w:ind w:firstLine="420" w:firstLineChars="0"/>
        <w:textAlignment w:val="auto"/>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下列文件中的内容通过文中的规范性引用而构成文件必不可少的条款。其中，注日期的引用文件，仅该日期对应的版本适用于本文件。不注日期的引用文件，其最新版本（包括所有的修改单）适用于本文件。</w:t>
      </w:r>
    </w:p>
    <w:p w14:paraId="76FA8B01">
      <w:pPr>
        <w:pStyle w:val="237"/>
        <w:keepNext w:val="0"/>
        <w:keepLines w:val="0"/>
        <w:pageBreakBefore w:val="0"/>
        <w:widowControl/>
        <w:tabs>
          <w:tab w:val="center" w:pos="4201"/>
          <w:tab w:val="right" w:leader="dot" w:pos="9298"/>
        </w:tabs>
        <w:kinsoku/>
        <w:wordWrap/>
        <w:overflowPunct/>
        <w:topLinePunct w:val="0"/>
        <w:autoSpaceDE/>
        <w:autoSpaceDN/>
        <w:bidi w:val="0"/>
        <w:adjustRightInd/>
        <w:snapToGrid/>
        <w:spacing w:line="400" w:lineRule="exact"/>
        <w:ind w:firstLine="420" w:firstLineChars="0"/>
        <w:textAlignment w:val="auto"/>
        <w:rPr>
          <w:rFonts w:hint="default" w:ascii="Times New Roman" w:hAnsi="Times New Roman" w:cs="Times New Roman"/>
          <w:color w:val="auto"/>
          <w:szCs w:val="22"/>
          <w:highlight w:val="none"/>
        </w:rPr>
      </w:pPr>
      <w:r>
        <w:rPr>
          <w:rFonts w:hint="eastAsia" w:ascii="Times New Roman" w:cs="Times New Roman"/>
          <w:color w:val="auto"/>
          <w:szCs w:val="22"/>
          <w:highlight w:val="none"/>
          <w:lang w:eastAsia="zh-CN"/>
        </w:rPr>
        <w:t>GB 37488</w:t>
      </w:r>
      <w:r>
        <w:rPr>
          <w:rFonts w:hint="default" w:ascii="Times New Roman" w:hAnsi="Times New Roman" w:cs="Times New Roman"/>
          <w:color w:val="auto"/>
          <w:szCs w:val="22"/>
          <w:highlight w:val="none"/>
        </w:rPr>
        <w:t xml:space="preserve"> 公共场所卫生指标及限值要求</w:t>
      </w:r>
    </w:p>
    <w:p w14:paraId="2C54A166">
      <w:pPr>
        <w:pStyle w:val="237"/>
        <w:tabs>
          <w:tab w:val="center" w:pos="4201"/>
          <w:tab w:val="right" w:leader="dot" w:pos="9298"/>
        </w:tabs>
        <w:spacing w:line="400" w:lineRule="exact"/>
        <w:ind w:firstLine="420"/>
        <w:rPr>
          <w:rFonts w:hint="default" w:ascii="Times New Roman" w:hAnsi="Times New Roman" w:cs="Times New Roman"/>
          <w:color w:val="auto"/>
          <w:szCs w:val="22"/>
          <w:highlight w:val="none"/>
        </w:rPr>
      </w:pPr>
      <w:r>
        <w:rPr>
          <w:rFonts w:hint="default" w:ascii="Times New Roman" w:hAnsi="Times New Roman" w:cs="Times New Roman"/>
          <w:color w:val="auto"/>
          <w:szCs w:val="22"/>
          <w:highlight w:val="none"/>
        </w:rPr>
        <w:t>GB/T 18883 室内空气质量标准</w:t>
      </w:r>
    </w:p>
    <w:p w14:paraId="1C656724">
      <w:pPr>
        <w:pStyle w:val="237"/>
        <w:tabs>
          <w:tab w:val="center" w:pos="4201"/>
          <w:tab w:val="right" w:leader="dot" w:pos="9298"/>
        </w:tabs>
        <w:spacing w:line="400" w:lineRule="exact"/>
        <w:ind w:firstLine="420"/>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GB/T 18204 公共场所卫生检验方法</w:t>
      </w:r>
    </w:p>
    <w:p w14:paraId="60565DA9">
      <w:pPr>
        <w:pStyle w:val="237"/>
        <w:tabs>
          <w:tab w:val="center" w:pos="4201"/>
          <w:tab w:val="right" w:leader="dot" w:pos="9298"/>
        </w:tabs>
        <w:spacing w:line="400" w:lineRule="exact"/>
        <w:ind w:firstLine="420"/>
        <w:rPr>
          <w:rFonts w:hint="eastAsia" w:asci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GB/T 33658</w:t>
      </w:r>
      <w:r>
        <w:rPr>
          <w:rFonts w:hint="eastAsia" w:ascii="Times New Roman" w:cs="Times New Roman"/>
          <w:b w:val="0"/>
          <w:bCs/>
          <w:color w:val="auto"/>
          <w:sz w:val="21"/>
          <w:szCs w:val="21"/>
          <w:highlight w:val="none"/>
          <w:lang w:val="en-US" w:eastAsia="zh-CN"/>
        </w:rPr>
        <w:t xml:space="preserve"> 室内人体热舒适环境要求与评价方法</w:t>
      </w:r>
    </w:p>
    <w:p w14:paraId="65C84ABC">
      <w:pPr>
        <w:pStyle w:val="237"/>
        <w:tabs>
          <w:tab w:val="center" w:pos="4201"/>
          <w:tab w:val="right" w:leader="dot" w:pos="9298"/>
        </w:tabs>
        <w:spacing w:line="400" w:lineRule="exact"/>
        <w:ind w:firstLine="420"/>
        <w:rPr>
          <w:rFonts w:hint="default" w:ascii="Times New Roman" w:cs="Times New Roman"/>
          <w:b w:val="0"/>
          <w:bCs/>
          <w:color w:val="auto"/>
          <w:sz w:val="21"/>
          <w:szCs w:val="21"/>
          <w:highlight w:val="none"/>
          <w:lang w:val="en-US" w:eastAsia="zh-CN"/>
        </w:rPr>
      </w:pPr>
      <w:r>
        <w:rPr>
          <w:rFonts w:hint="default" w:ascii="Times New Roman" w:cs="Times New Roman"/>
          <w:b w:val="0"/>
          <w:bCs/>
          <w:color w:val="auto"/>
          <w:sz w:val="21"/>
          <w:szCs w:val="21"/>
          <w:highlight w:val="none"/>
          <w:lang w:val="en-US" w:eastAsia="zh-CN"/>
        </w:rPr>
        <w:t>GB</w:t>
      </w:r>
      <w:r>
        <w:rPr>
          <w:rFonts w:hint="eastAsia" w:ascii="Times New Roman" w:cs="Times New Roman"/>
          <w:b w:val="0"/>
          <w:bCs/>
          <w:color w:val="auto"/>
          <w:sz w:val="21"/>
          <w:szCs w:val="21"/>
          <w:highlight w:val="none"/>
          <w:lang w:val="en-US" w:eastAsia="zh-CN"/>
        </w:rPr>
        <w:t>/</w:t>
      </w:r>
      <w:r>
        <w:rPr>
          <w:rFonts w:hint="default" w:ascii="Times New Roman" w:cs="Times New Roman"/>
          <w:b w:val="0"/>
          <w:bCs/>
          <w:color w:val="auto"/>
          <w:sz w:val="21"/>
          <w:szCs w:val="21"/>
          <w:highlight w:val="none"/>
          <w:lang w:val="en-US" w:eastAsia="zh-CN"/>
        </w:rPr>
        <w:t>T 50785 民用建筑室内热湿环境评价标准</w:t>
      </w:r>
    </w:p>
    <w:p w14:paraId="1CF6EAFF">
      <w:pPr>
        <w:pStyle w:val="237"/>
        <w:tabs>
          <w:tab w:val="center" w:pos="4201"/>
          <w:tab w:val="right" w:leader="dot" w:pos="9298"/>
        </w:tabs>
        <w:spacing w:line="400" w:lineRule="exact"/>
        <w:ind w:firstLine="420"/>
        <w:rPr>
          <w:rFonts w:hint="default" w:ascii="Times New Roman" w:cs="Times New Roman"/>
          <w:b w:val="0"/>
          <w:bCs/>
          <w:color w:val="auto"/>
          <w:sz w:val="21"/>
          <w:szCs w:val="21"/>
          <w:highlight w:val="none"/>
          <w:lang w:val="en-US" w:eastAsia="zh-CN"/>
        </w:rPr>
      </w:pPr>
      <w:r>
        <w:rPr>
          <w:rFonts w:hint="default" w:ascii="Times New Roman" w:cs="Times New Roman"/>
          <w:b w:val="0"/>
          <w:bCs/>
          <w:color w:val="auto"/>
          <w:sz w:val="21"/>
          <w:szCs w:val="21"/>
          <w:highlight w:val="none"/>
          <w:lang w:val="en-US" w:eastAsia="zh-CN"/>
        </w:rPr>
        <w:t>GBZ</w:t>
      </w:r>
      <w:r>
        <w:rPr>
          <w:rFonts w:hint="eastAsia" w:ascii="Times New Roman" w:cs="Times New Roman"/>
          <w:b w:val="0"/>
          <w:bCs/>
          <w:color w:val="auto"/>
          <w:sz w:val="21"/>
          <w:szCs w:val="21"/>
          <w:highlight w:val="none"/>
          <w:lang w:val="en-US" w:eastAsia="zh-CN"/>
        </w:rPr>
        <w:t>/</w:t>
      </w:r>
      <w:r>
        <w:rPr>
          <w:rFonts w:hint="default" w:ascii="Times New Roman" w:cs="Times New Roman"/>
          <w:b w:val="0"/>
          <w:bCs/>
          <w:color w:val="auto"/>
          <w:sz w:val="21"/>
          <w:szCs w:val="21"/>
          <w:highlight w:val="none"/>
          <w:lang w:val="en-US" w:eastAsia="zh-CN"/>
        </w:rPr>
        <w:t>T 155 空气中氡浓度的闪烁瓶测定方法</w:t>
      </w:r>
    </w:p>
    <w:p w14:paraId="179916EB">
      <w:pPr>
        <w:pStyle w:val="237"/>
        <w:tabs>
          <w:tab w:val="center" w:pos="4201"/>
          <w:tab w:val="right" w:leader="dot" w:pos="9298"/>
        </w:tabs>
        <w:spacing w:line="400" w:lineRule="exact"/>
        <w:ind w:firstLine="420"/>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HJ/T 167 室内环境空气质量监测技术规范</w:t>
      </w:r>
    </w:p>
    <w:p w14:paraId="12F35686">
      <w:pPr>
        <w:pStyle w:val="237"/>
        <w:tabs>
          <w:tab w:val="center" w:pos="4201"/>
          <w:tab w:val="right" w:leader="dot" w:pos="9298"/>
        </w:tabs>
        <w:spacing w:line="400" w:lineRule="exact"/>
        <w:ind w:firstLine="420"/>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HJ 590 环境空气臭氧的测定紫外光度法</w:t>
      </w:r>
    </w:p>
    <w:p w14:paraId="16EFFEAA">
      <w:pPr>
        <w:pStyle w:val="237"/>
        <w:tabs>
          <w:tab w:val="center" w:pos="4201"/>
          <w:tab w:val="right" w:leader="dot" w:pos="9298"/>
        </w:tabs>
        <w:spacing w:line="400" w:lineRule="exact"/>
        <w:ind w:firstLine="420"/>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sz w:val="21"/>
          <w:szCs w:val="21"/>
          <w:highlight w:val="none"/>
          <w:lang w:val="en-US" w:eastAsia="zh-CN"/>
        </w:rPr>
        <w:t>HJ 759 环境空气 65种挥发性有机物的测定 罐采样</w:t>
      </w:r>
      <w:r>
        <w:rPr>
          <w:rFonts w:hint="eastAsia" w:asci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气相色谱</w:t>
      </w:r>
      <w:r>
        <w:rPr>
          <w:rFonts w:hint="eastAsia" w:asci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质谱法</w:t>
      </w:r>
    </w:p>
    <w:p w14:paraId="1F4429BD">
      <w:pPr>
        <w:pStyle w:val="237"/>
        <w:tabs>
          <w:tab w:val="center" w:pos="4201"/>
          <w:tab w:val="right" w:leader="dot" w:pos="9298"/>
        </w:tabs>
        <w:spacing w:line="400" w:lineRule="exact"/>
        <w:ind w:firstLine="420"/>
        <w:rPr>
          <w:rFonts w:hint="default" w:ascii="Times New Roman" w:hAnsi="Times New Roman" w:cs="Times New Roman"/>
          <w:b w:val="0"/>
          <w:bCs/>
          <w:color w:val="auto"/>
          <w:sz w:val="21"/>
          <w:szCs w:val="21"/>
          <w:highlight w:val="none"/>
          <w:lang w:val="en-US" w:eastAsia="zh-CN"/>
        </w:rPr>
      </w:pPr>
      <w:r>
        <w:rPr>
          <w:rFonts w:hint="default" w:ascii="Times New Roman" w:hAnsi="Times New Roman" w:cs="Times New Roman"/>
          <w:b w:val="0"/>
          <w:bCs/>
          <w:color w:val="auto"/>
          <w:sz w:val="21"/>
          <w:szCs w:val="21"/>
          <w:highlight w:val="none"/>
          <w:lang w:val="en-US" w:eastAsia="zh-CN"/>
        </w:rPr>
        <w:t>JGJ/T 309 建筑通风效果测试与评价标准</w:t>
      </w:r>
    </w:p>
    <w:p w14:paraId="7BCEF8F4">
      <w:pPr>
        <w:pStyle w:val="237"/>
        <w:tabs>
          <w:tab w:val="center" w:pos="4201"/>
          <w:tab w:val="right" w:leader="dot" w:pos="9298"/>
        </w:tabs>
        <w:spacing w:line="400" w:lineRule="exact"/>
        <w:ind w:left="420" w:leftChars="200" w:firstLine="0" w:firstLineChars="0"/>
        <w:rPr>
          <w:rFonts w:hint="eastAsia" w:ascii="Times New Roman" w:hAnsi="Times New Roman" w:eastAsia="宋体" w:cs="Times New Roman"/>
          <w:b w:val="0"/>
          <w:bCs/>
          <w:color w:val="auto"/>
          <w:sz w:val="21"/>
          <w:szCs w:val="21"/>
          <w:highlight w:val="none"/>
          <w:lang w:val="en-US" w:eastAsia="zh-CN"/>
        </w:rPr>
      </w:pPr>
      <w:r>
        <w:rPr>
          <w:rFonts w:hint="default" w:ascii="Times New Roman" w:hAnsi="Times New Roman" w:cs="Times New Roman"/>
          <w:color w:val="auto"/>
          <w:szCs w:val="22"/>
          <w:highlight w:val="none"/>
        </w:rPr>
        <w:t>ISO 77</w:t>
      </w:r>
      <w:r>
        <w:rPr>
          <w:rFonts w:hint="default" w:ascii="Times New Roman" w:hAnsi="Times New Roman" w:cs="Times New Roman"/>
          <w:color w:val="auto"/>
          <w:szCs w:val="22"/>
          <w:highlight w:val="none"/>
          <w:lang w:val="en-US" w:eastAsia="zh-CN"/>
        </w:rPr>
        <w:t>30</w:t>
      </w:r>
      <w:r>
        <w:rPr>
          <w:rFonts w:hint="eastAsia" w:ascii="Times New Roman" w:cs="Times New Roman"/>
          <w:color w:val="auto"/>
          <w:szCs w:val="22"/>
          <w:highlight w:val="none"/>
          <w:lang w:val="en-US" w:eastAsia="zh-CN"/>
        </w:rPr>
        <w:t>:2005</w:t>
      </w:r>
      <w:r>
        <w:rPr>
          <w:rFonts w:hint="default" w:ascii="Times New Roman" w:hAnsi="Times New Roman" w:cs="Times New Roman"/>
          <w:color w:val="auto"/>
          <w:szCs w:val="22"/>
          <w:highlight w:val="none"/>
        </w:rPr>
        <w:t xml:space="preserve"> 热环境工效学 </w:t>
      </w:r>
      <w:r>
        <w:rPr>
          <w:rFonts w:hint="eastAsia" w:ascii="Times New Roman" w:cs="Times New Roman"/>
          <w:color w:val="auto"/>
          <w:szCs w:val="22"/>
          <w:highlight w:val="none"/>
          <w:lang w:val="en-US" w:eastAsia="zh-CN"/>
        </w:rPr>
        <w:t xml:space="preserve"> 通过计算</w:t>
      </w:r>
      <w:r>
        <w:rPr>
          <w:rFonts w:hint="default" w:ascii="Times New Roman" w:hAnsi="Times New Roman" w:cs="Times New Roman"/>
          <w:color w:val="auto"/>
          <w:szCs w:val="22"/>
          <w:highlight w:val="none"/>
        </w:rPr>
        <w:t xml:space="preserve"> PMV 和 PPD 指数</w:t>
      </w:r>
      <w:r>
        <w:rPr>
          <w:rFonts w:hint="eastAsia" w:ascii="Times New Roman" w:cs="Times New Roman"/>
          <w:color w:val="auto"/>
          <w:szCs w:val="22"/>
          <w:highlight w:val="none"/>
          <w:lang w:val="en-US" w:eastAsia="zh-CN"/>
        </w:rPr>
        <w:t>与</w:t>
      </w:r>
      <w:r>
        <w:rPr>
          <w:rFonts w:hint="default" w:ascii="Times New Roman" w:hAnsi="Times New Roman" w:cs="Times New Roman"/>
          <w:color w:val="auto"/>
          <w:szCs w:val="22"/>
          <w:highlight w:val="none"/>
        </w:rPr>
        <w:t>局部热舒适</w:t>
      </w:r>
      <w:r>
        <w:rPr>
          <w:rFonts w:hint="eastAsia" w:ascii="Times New Roman" w:cs="Times New Roman"/>
          <w:color w:val="auto"/>
          <w:szCs w:val="22"/>
          <w:highlight w:val="none"/>
          <w:lang w:val="en-US" w:eastAsia="zh-CN"/>
        </w:rPr>
        <w:t>准则对热舒适进行分析测定与解释</w:t>
      </w:r>
      <w:r>
        <w:rPr>
          <w:rFonts w:hint="default" w:ascii="Times New Roman" w:hAnsi="Times New Roman" w:cs="Times New Roman"/>
          <w:color w:val="auto"/>
          <w:szCs w:val="22"/>
          <w:highlight w:val="none"/>
        </w:rPr>
        <w:t>（Ergonomics of the thermal environment—Analytical determination and interpretation of thermal comfort using calculation of the PMV and PPD indices and local thermal comfort criteria）</w:t>
      </w:r>
    </w:p>
    <w:p w14:paraId="6C75A3C8">
      <w:pPr>
        <w:pStyle w:val="38"/>
        <w:spacing w:before="312" w:after="312" w:line="400" w:lineRule="exact"/>
        <w:rPr>
          <w:color w:val="auto"/>
          <w:highlight w:val="none"/>
        </w:rPr>
      </w:pPr>
      <w:bookmarkStart w:id="33" w:name="_Toc29133"/>
      <w:bookmarkStart w:id="34" w:name="_Toc24038"/>
      <w:bookmarkStart w:id="35" w:name="_Toc493770480"/>
      <w:bookmarkStart w:id="36" w:name="_Toc30907"/>
      <w:bookmarkStart w:id="37" w:name="_Toc55316101"/>
      <w:bookmarkStart w:id="38" w:name="_Toc14922"/>
      <w:bookmarkStart w:id="39" w:name="_Toc9595"/>
      <w:bookmarkStart w:id="40" w:name="_Toc19781"/>
      <w:r>
        <w:rPr>
          <w:rFonts w:hint="eastAsia"/>
          <w:color w:val="auto"/>
          <w:highlight w:val="none"/>
        </w:rPr>
        <w:t>术语和定义</w:t>
      </w:r>
      <w:bookmarkEnd w:id="33"/>
      <w:bookmarkEnd w:id="34"/>
      <w:bookmarkEnd w:id="35"/>
      <w:bookmarkEnd w:id="36"/>
      <w:bookmarkEnd w:id="37"/>
      <w:bookmarkEnd w:id="38"/>
      <w:bookmarkEnd w:id="39"/>
      <w:bookmarkEnd w:id="40"/>
    </w:p>
    <w:p w14:paraId="1A73E2A8">
      <w:pPr>
        <w:pStyle w:val="237"/>
        <w:tabs>
          <w:tab w:val="center" w:pos="4201"/>
          <w:tab w:val="right" w:leader="dot" w:pos="9298"/>
        </w:tabs>
        <w:spacing w:line="400" w:lineRule="exact"/>
        <w:ind w:firstLine="409" w:firstLineChars="195"/>
        <w:rPr>
          <w:color w:val="auto"/>
          <w:szCs w:val="22"/>
          <w:highlight w:val="none"/>
        </w:rPr>
      </w:pPr>
      <w:r>
        <w:rPr>
          <w:rFonts w:hint="eastAsia"/>
          <w:color w:val="auto"/>
          <w:szCs w:val="22"/>
          <w:highlight w:val="none"/>
        </w:rPr>
        <w:t>下列术语和定义适用于本文件。</w:t>
      </w:r>
    </w:p>
    <w:p w14:paraId="7A0E9202">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firstLine="0" w:firstLineChars="0"/>
        <w:textAlignment w:val="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3.1 </w:t>
      </w:r>
      <w:r>
        <w:rPr>
          <w:rFonts w:hint="eastAsia" w:ascii="黑体" w:hAnsi="黑体" w:eastAsia="黑体" w:cs="黑体"/>
          <w:color w:val="auto"/>
          <w:highlight w:val="none"/>
        </w:rPr>
        <w:t>室内空气质量</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Indoor Air Quality</w:t>
      </w:r>
      <w:r>
        <w:rPr>
          <w:rFonts w:hint="eastAsia" w:ascii="黑体" w:hAnsi="黑体" w:eastAsia="黑体" w:cs="黑体"/>
          <w:color w:val="auto"/>
          <w:highlight w:val="none"/>
          <w:lang w:eastAsia="zh-CN"/>
        </w:rPr>
        <w:t>（</w:t>
      </w:r>
      <w:r>
        <w:rPr>
          <w:rFonts w:hint="eastAsia" w:ascii="黑体" w:hAnsi="黑体" w:eastAsia="黑体" w:cs="黑体"/>
          <w:color w:val="auto"/>
          <w:highlight w:val="none"/>
        </w:rPr>
        <w:t>IAQ</w:t>
      </w:r>
      <w:r>
        <w:rPr>
          <w:rFonts w:hint="eastAsia" w:ascii="黑体" w:hAnsi="黑体" w:eastAsia="黑体" w:cs="黑体"/>
          <w:color w:val="auto"/>
          <w:highlight w:val="none"/>
          <w:lang w:eastAsia="zh-CN"/>
        </w:rPr>
        <w:t>）</w:t>
      </w:r>
    </w:p>
    <w:p w14:paraId="533FBA39">
      <w:pPr>
        <w:pStyle w:val="237"/>
        <w:tabs>
          <w:tab w:val="center" w:pos="4201"/>
          <w:tab w:val="right" w:leader="dot" w:pos="9298"/>
        </w:tabs>
        <w:spacing w:line="400" w:lineRule="exact"/>
        <w:ind w:firstLine="409" w:firstLineChars="195"/>
        <w:rPr>
          <w:color w:val="auto"/>
          <w:highlight w:val="none"/>
        </w:rPr>
      </w:pPr>
      <w:r>
        <w:rPr>
          <w:rFonts w:hint="eastAsia"/>
          <w:color w:val="auto"/>
          <w:highlight w:val="none"/>
          <w:lang w:val="en-US" w:eastAsia="zh-CN"/>
        </w:rPr>
        <w:t>室内场所中与人体健康和舒适程度相关的一系列室内空气参数测量值的综合水平。[现代环境卫生学，第十八章第一节]</w:t>
      </w:r>
    </w:p>
    <w:p w14:paraId="5F7AFF1F">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 xml:space="preserve">3.2 </w:t>
      </w:r>
      <w:r>
        <w:rPr>
          <w:rFonts w:hint="eastAsia" w:ascii="黑体" w:hAnsi="黑体" w:eastAsia="黑体" w:cs="黑体"/>
          <w:color w:val="auto"/>
          <w:highlight w:val="none"/>
        </w:rPr>
        <w:t>室内空气</w:t>
      </w:r>
      <w:r>
        <w:rPr>
          <w:rFonts w:hint="eastAsia" w:ascii="黑体" w:hAnsi="黑体" w:eastAsia="黑体" w:cs="黑体"/>
          <w:color w:val="auto"/>
          <w:highlight w:val="none"/>
          <w:lang w:val="en-US" w:eastAsia="zh-CN"/>
        </w:rPr>
        <w:t>清洁</w:t>
      </w:r>
      <w:r>
        <w:rPr>
          <w:rFonts w:hint="eastAsia" w:ascii="黑体" w:hAnsi="黑体" w:eastAsia="黑体" w:cs="黑体"/>
          <w:color w:val="auto"/>
          <w:highlight w:val="none"/>
        </w:rPr>
        <w:t>度</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Indoor</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rPr>
        <w:t>Air Cleanliness</w:t>
      </w:r>
    </w:p>
    <w:p w14:paraId="37B8F5CC">
      <w:pPr>
        <w:pStyle w:val="237"/>
        <w:tabs>
          <w:tab w:val="center" w:pos="4201"/>
          <w:tab w:val="right" w:leader="dot" w:pos="9298"/>
        </w:tabs>
        <w:spacing w:line="400" w:lineRule="exact"/>
        <w:ind w:firstLine="409" w:firstLineChars="195"/>
        <w:rPr>
          <w:rFonts w:hint="eastAsia" w:ascii="宋体" w:hAnsi="宋体" w:eastAsia="宋体" w:cs="宋体"/>
          <w:color w:val="auto"/>
          <w:highlight w:val="none"/>
        </w:rPr>
      </w:pPr>
      <w:r>
        <w:rPr>
          <w:rFonts w:hint="eastAsia"/>
          <w:color w:val="auto"/>
          <w:highlight w:val="none"/>
          <w:lang w:val="en-US" w:eastAsia="zh-CN"/>
        </w:rPr>
        <w:t>室内洁净</w:t>
      </w:r>
      <w:r>
        <w:rPr>
          <w:rFonts w:hint="eastAsia"/>
          <w:color w:val="auto"/>
          <w:highlight w:val="none"/>
          <w:lang w:eastAsia="zh-CN"/>
        </w:rPr>
        <w:t>空气中</w:t>
      </w:r>
      <w:r>
        <w:rPr>
          <w:rFonts w:hint="eastAsia"/>
          <w:color w:val="auto"/>
          <w:highlight w:val="none"/>
          <w:lang w:val="en-US" w:eastAsia="zh-CN"/>
        </w:rPr>
        <w:t>有害物质</w:t>
      </w:r>
      <w:r>
        <w:rPr>
          <w:rFonts w:hint="eastAsia"/>
          <w:color w:val="auto"/>
          <w:highlight w:val="none"/>
          <w:lang w:eastAsia="zh-CN"/>
        </w:rPr>
        <w:t>（包括微生物）</w:t>
      </w:r>
      <w:r>
        <w:rPr>
          <w:rFonts w:hint="eastAsia"/>
          <w:color w:val="auto"/>
          <w:highlight w:val="none"/>
          <w:lang w:val="en-US" w:eastAsia="zh-CN"/>
        </w:rPr>
        <w:t>含</w:t>
      </w:r>
      <w:r>
        <w:rPr>
          <w:rFonts w:hint="eastAsia"/>
          <w:color w:val="auto"/>
          <w:highlight w:val="none"/>
          <w:lang w:eastAsia="zh-CN"/>
        </w:rPr>
        <w:t>量多少的程度。</w:t>
      </w:r>
      <w:r>
        <w:rPr>
          <w:rFonts w:hint="eastAsia"/>
          <w:color w:val="auto"/>
          <w:highlight w:val="none"/>
          <w:lang w:val="en-US" w:eastAsia="zh-CN"/>
        </w:rPr>
        <w:t>[环境卫生学，名词引用]</w:t>
      </w:r>
    </w:p>
    <w:p w14:paraId="18F646D1">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 xml:space="preserve">3.3 </w:t>
      </w:r>
      <w:r>
        <w:rPr>
          <w:rFonts w:hint="eastAsia" w:ascii="黑体" w:hAnsi="黑体" w:eastAsia="黑体" w:cs="黑体"/>
          <w:color w:val="auto"/>
          <w:highlight w:val="none"/>
        </w:rPr>
        <w:t>室内环境热舒适性</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Indoor Thermal Comfort</w:t>
      </w:r>
    </w:p>
    <w:p w14:paraId="13147A9B">
      <w:pPr>
        <w:pStyle w:val="237"/>
        <w:tabs>
          <w:tab w:val="center" w:pos="4201"/>
          <w:tab w:val="right" w:leader="dot" w:pos="9298"/>
        </w:tabs>
        <w:spacing w:line="400" w:lineRule="exact"/>
        <w:ind w:firstLine="409" w:firstLineChars="195"/>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表示对室内</w:t>
      </w:r>
      <w:r>
        <w:rPr>
          <w:rFonts w:hint="default" w:ascii="Times New Roman" w:hAnsi="Times New Roman" w:eastAsia="宋体" w:cs="Times New Roman"/>
          <w:i w:val="0"/>
          <w:iCs w:val="0"/>
          <w:caps w:val="0"/>
          <w:color w:val="auto"/>
          <w:spacing w:val="0"/>
          <w:sz w:val="21"/>
          <w:szCs w:val="21"/>
          <w:highlight w:val="none"/>
          <w:shd w:val="clear" w:fill="FFFFFF"/>
        </w:rPr>
        <w:t>热环境的主观满意度</w:t>
      </w:r>
      <w:r>
        <w:rPr>
          <w:rFonts w:hint="default" w:ascii="Times New Roman" w:hAnsi="Times New Roman" w:eastAsia="宋体" w:cs="Times New Roman"/>
          <w:i w:val="0"/>
          <w:iCs w:val="0"/>
          <w:caps w:val="0"/>
          <w:color w:val="auto"/>
          <w:spacing w:val="0"/>
          <w:sz w:val="21"/>
          <w:szCs w:val="21"/>
          <w:highlight w:val="none"/>
          <w:shd w:val="clear" w:fill="FFFFFF"/>
          <w:lang w:eastAsia="zh-CN"/>
        </w:rPr>
        <w: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通过主观评价进行评定</w:t>
      </w:r>
      <w:r>
        <w:rPr>
          <w:rFonts w:hint="default" w:ascii="Times New Roman" w:hAnsi="Times New Roman" w:eastAsia="宋体" w:cs="Times New Roman"/>
          <w:i w:val="0"/>
          <w:iCs w:val="0"/>
          <w:caps w:val="0"/>
          <w:color w:val="auto"/>
          <w:spacing w:val="0"/>
          <w:sz w:val="21"/>
          <w:szCs w:val="21"/>
          <w:highlight w:val="none"/>
          <w:shd w:val="clear" w:fill="FFFFFF"/>
          <w:lang w:eastAsia="zh-CN"/>
        </w:rPr>
        <w: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[GB/T 33658-2017，定义3.2]</w:t>
      </w:r>
    </w:p>
    <w:p w14:paraId="0946908A">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 xml:space="preserve">3.4 </w:t>
      </w:r>
      <w:r>
        <w:rPr>
          <w:rFonts w:hint="eastAsia" w:ascii="黑体" w:hAnsi="黑体" w:eastAsia="黑体" w:cs="黑体"/>
          <w:color w:val="auto"/>
          <w:highlight w:val="none"/>
        </w:rPr>
        <w:t>室内通风换气效率</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Indoor Ventilation Efficiency</w:t>
      </w:r>
    </w:p>
    <w:p w14:paraId="1F581D3F">
      <w:pPr>
        <w:pStyle w:val="237"/>
        <w:tabs>
          <w:tab w:val="center" w:pos="4201"/>
          <w:tab w:val="right" w:leader="dot" w:pos="9298"/>
        </w:tabs>
        <w:spacing w:line="400" w:lineRule="exact"/>
        <w:ind w:firstLine="409" w:firstLineChars="195"/>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在一定时间内，利用某种换气方法在室内空气中更换的新鲜空气量占全部空气量的比例。用于衡量任何空气换气系统的性能或室内空气质量的有效性。</w:t>
      </w:r>
    </w:p>
    <w:p w14:paraId="761DE59C">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 xml:space="preserve">3.5 </w:t>
      </w:r>
      <w:r>
        <w:rPr>
          <w:rFonts w:hint="eastAsia" w:ascii="黑体" w:hAnsi="黑体" w:eastAsia="黑体" w:cs="黑体"/>
          <w:color w:val="auto"/>
          <w:highlight w:val="none"/>
        </w:rPr>
        <w:t>预计平均热感觉指标</w:t>
      </w:r>
      <w:r>
        <w:rPr>
          <w:rFonts w:hint="eastAsia" w:ascii="黑体" w:hAnsi="黑体" w:eastAsia="黑体" w:cs="黑体"/>
          <w:color w:val="auto"/>
          <w:highlight w:val="none"/>
          <w:lang w:val="en-US" w:eastAsia="zh-CN"/>
        </w:rPr>
        <w:t xml:space="preserve">  P</w:t>
      </w:r>
      <w:r>
        <w:rPr>
          <w:rFonts w:hint="eastAsia" w:ascii="黑体" w:hAnsi="黑体" w:eastAsia="黑体" w:cs="黑体"/>
          <w:color w:val="auto"/>
          <w:highlight w:val="none"/>
        </w:rPr>
        <w:t xml:space="preserve">redicted </w:t>
      </w:r>
      <w:r>
        <w:rPr>
          <w:rFonts w:hint="eastAsia" w:ascii="黑体" w:hAnsi="黑体" w:eastAsia="黑体" w:cs="黑体"/>
          <w:color w:val="auto"/>
          <w:highlight w:val="none"/>
          <w:lang w:val="en-US" w:eastAsia="zh-CN"/>
        </w:rPr>
        <w:t>M</w:t>
      </w:r>
      <w:r>
        <w:rPr>
          <w:rFonts w:hint="eastAsia" w:ascii="黑体" w:hAnsi="黑体" w:eastAsia="黑体" w:cs="黑体"/>
          <w:color w:val="auto"/>
          <w:highlight w:val="none"/>
        </w:rPr>
        <w:t xml:space="preserve">ean </w:t>
      </w:r>
      <w:r>
        <w:rPr>
          <w:rFonts w:hint="eastAsia" w:ascii="黑体" w:hAnsi="黑体" w:eastAsia="黑体" w:cs="黑体"/>
          <w:color w:val="auto"/>
          <w:highlight w:val="none"/>
          <w:lang w:val="en-US" w:eastAsia="zh-CN"/>
        </w:rPr>
        <w:t>V</w:t>
      </w:r>
      <w:r>
        <w:rPr>
          <w:rFonts w:hint="eastAsia" w:ascii="黑体" w:hAnsi="黑体" w:eastAsia="黑体" w:cs="黑体"/>
          <w:color w:val="auto"/>
          <w:highlight w:val="none"/>
        </w:rPr>
        <w:t>ote (PMV</w:t>
      </w:r>
      <w:r>
        <w:rPr>
          <w:rFonts w:hint="eastAsia" w:ascii="黑体" w:hAnsi="黑体" w:eastAsia="黑体" w:cs="黑体"/>
          <w:color w:val="auto"/>
          <w:highlight w:val="none"/>
          <w:lang w:eastAsia="zh-CN"/>
        </w:rPr>
        <w:t>）</w:t>
      </w:r>
    </w:p>
    <w:p w14:paraId="55673759">
      <w:pPr>
        <w:pStyle w:val="237"/>
        <w:tabs>
          <w:tab w:val="center" w:pos="4201"/>
          <w:tab w:val="right" w:leader="dot" w:pos="9298"/>
        </w:tabs>
        <w:spacing w:line="400" w:lineRule="exact"/>
        <w:ind w:firstLine="409" w:firstLineChars="195"/>
        <w:rPr>
          <w:rFonts w:hint="default" w:ascii="Times New Roman" w:hAnsi="Times New Roman" w:eastAsia="宋体" w:cs="Times New Roman"/>
          <w:color w:val="auto"/>
          <w:highlight w:val="none"/>
        </w:rPr>
      </w:pPr>
      <w:r>
        <w:rPr>
          <w:rFonts w:hint="eastAsia" w:ascii="宋体" w:hAnsi="宋体" w:eastAsia="宋体" w:cs="宋体"/>
          <w:color w:val="auto"/>
          <w:highlight w:val="none"/>
          <w:lang w:eastAsia="zh-CN"/>
        </w:rPr>
        <w:t>根据人体热平衡的基本方程式以及心理生理学主观热感觉的等级为出发点，考虑了人体热舒适感的诸多有关因素的全面评价指标，是人群对于热感觉等级投票的平均指数。</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 xml:space="preserve">[GB/T </w:t>
      </w:r>
      <w:r>
        <w:rPr>
          <w:rFonts w:hint="eastAsia" w:ascii="Times New Roman" w:cs="Times New Roman"/>
          <w:i w:val="0"/>
          <w:iCs w:val="0"/>
          <w:caps w:val="0"/>
          <w:color w:val="auto"/>
          <w:spacing w:val="0"/>
          <w:sz w:val="21"/>
          <w:szCs w:val="21"/>
          <w:highlight w:val="none"/>
          <w:shd w:val="clear" w:fill="FFFFFF"/>
          <w:lang w:val="en-US" w:eastAsia="zh-CN"/>
        </w:rPr>
        <w:t>50785</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-201</w:t>
      </w:r>
      <w:r>
        <w:rPr>
          <w:rFonts w:hint="eastAsia" w:ascii="Times New Roman" w:cs="Times New Roman"/>
          <w:i w:val="0"/>
          <w:iCs w:val="0"/>
          <w:caps w:val="0"/>
          <w:color w:val="auto"/>
          <w:spacing w:val="0"/>
          <w:sz w:val="21"/>
          <w:szCs w:val="21"/>
          <w:highlight w:val="none"/>
          <w:shd w:val="clear" w:fill="FFFFFF"/>
          <w:lang w:val="en-US" w:eastAsia="zh-CN"/>
        </w:rPr>
        <w:t>2</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eastAsia" w:ascii="Times New Roman" w:cs="Times New Roman"/>
          <w:i w:val="0"/>
          <w:iCs w:val="0"/>
          <w:caps w:val="0"/>
          <w:color w:val="auto"/>
          <w:spacing w:val="0"/>
          <w:sz w:val="21"/>
          <w:szCs w:val="21"/>
          <w:highlight w:val="none"/>
          <w:shd w:val="clear" w:fill="FFFFFF"/>
          <w:lang w:val="en-US" w:eastAsia="zh-CN"/>
        </w:rPr>
        <w:t>术语2.0.9</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p>
    <w:p w14:paraId="18776D14">
      <w:pPr>
        <w:pStyle w:val="2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before="157" w:beforeLines="50" w:after="157" w:afterLines="50" w:line="400" w:lineRule="exact"/>
        <w:ind w:firstLine="0" w:firstLineChars="0"/>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lang w:val="en-US" w:eastAsia="zh-CN"/>
        </w:rPr>
        <w:t>3.6 预计不满意者的百分数  Predicted Percentage Dissatisfied</w:t>
      </w:r>
      <w:r>
        <w:rPr>
          <w:rFonts w:hint="eastAsia" w:ascii="黑体" w:hAnsi="黑体" w:eastAsia="黑体" w:cs="黑体"/>
          <w:color w:val="auto"/>
          <w:highlight w:val="none"/>
        </w:rPr>
        <w:t xml:space="preserve"> (P</w:t>
      </w:r>
      <w:r>
        <w:rPr>
          <w:rFonts w:hint="eastAsia" w:ascii="黑体" w:hAnsi="黑体" w:eastAsia="黑体" w:cs="黑体"/>
          <w:color w:val="auto"/>
          <w:highlight w:val="none"/>
          <w:lang w:val="en-US" w:eastAsia="zh-CN"/>
        </w:rPr>
        <w:t>PD</w:t>
      </w:r>
      <w:r>
        <w:rPr>
          <w:rFonts w:hint="eastAsia" w:ascii="黑体" w:hAnsi="黑体" w:eastAsia="黑体" w:cs="黑体"/>
          <w:color w:val="auto"/>
          <w:highlight w:val="none"/>
          <w:lang w:eastAsia="zh-CN"/>
        </w:rPr>
        <w:t>）</w:t>
      </w:r>
    </w:p>
    <w:p w14:paraId="1958915C">
      <w:pPr>
        <w:pStyle w:val="237"/>
        <w:tabs>
          <w:tab w:val="center" w:pos="4201"/>
          <w:tab w:val="right" w:leader="dot" w:pos="9298"/>
        </w:tabs>
        <w:spacing w:line="400" w:lineRule="exact"/>
        <w:ind w:firstLine="409" w:firstLineChars="195"/>
        <w:rPr>
          <w:rFonts w:hint="default" w:ascii="Times New Roman" w:hAnsi="Times New Roman" w:eastAsia="宋体" w:cs="Times New Roman"/>
          <w:i w:val="0"/>
          <w:iCs w:val="0"/>
          <w:caps w:val="0"/>
          <w:color w:val="auto"/>
          <w:spacing w:val="0"/>
          <w:sz w:val="21"/>
          <w:szCs w:val="21"/>
          <w:highlight w:val="none"/>
          <w:shd w:val="clear" w:fill="FFFFFF"/>
          <w:lang w:val="en-US" w:eastAsia="zh-CN"/>
        </w:rPr>
      </w:pPr>
      <w:r>
        <w:rPr>
          <w:rFonts w:hint="eastAsia" w:hAnsi="宋体" w:cs="宋体"/>
          <w:color w:val="auto"/>
          <w:highlight w:val="none"/>
          <w:lang w:val="en-US" w:eastAsia="zh-CN"/>
        </w:rPr>
        <w:t>处于热湿环境中的人群对热湿环境不满意的预计投票平均值</w:t>
      </w:r>
      <w:r>
        <w:rPr>
          <w:rFonts w:hint="eastAsia" w:ascii="宋体" w:hAnsi="宋体" w:eastAsia="宋体" w:cs="宋体"/>
          <w:color w:val="auto"/>
          <w:highlight w:val="none"/>
          <w:lang w:eastAsia="zh-CN"/>
        </w:rPr>
        <w:t>。</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 xml:space="preserve">[GB/T </w:t>
      </w:r>
      <w:r>
        <w:rPr>
          <w:rFonts w:hint="eastAsia" w:ascii="Times New Roman" w:cs="Times New Roman"/>
          <w:i w:val="0"/>
          <w:iCs w:val="0"/>
          <w:caps w:val="0"/>
          <w:color w:val="auto"/>
          <w:spacing w:val="0"/>
          <w:sz w:val="21"/>
          <w:szCs w:val="21"/>
          <w:highlight w:val="none"/>
          <w:shd w:val="clear" w:fill="FFFFFF"/>
          <w:lang w:val="en-US" w:eastAsia="zh-CN"/>
        </w:rPr>
        <w:t>50785</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-201</w:t>
      </w:r>
      <w:r>
        <w:rPr>
          <w:rFonts w:hint="eastAsia" w:ascii="Times New Roman" w:cs="Times New Roman"/>
          <w:i w:val="0"/>
          <w:iCs w:val="0"/>
          <w:caps w:val="0"/>
          <w:color w:val="auto"/>
          <w:spacing w:val="0"/>
          <w:sz w:val="21"/>
          <w:szCs w:val="21"/>
          <w:highlight w:val="none"/>
          <w:shd w:val="clear" w:fill="FFFFFF"/>
          <w:lang w:val="en-US" w:eastAsia="zh-CN"/>
        </w:rPr>
        <w:t>2</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r>
        <w:rPr>
          <w:rFonts w:hint="eastAsia" w:ascii="Times New Roman" w:cs="Times New Roman"/>
          <w:i w:val="0"/>
          <w:iCs w:val="0"/>
          <w:caps w:val="0"/>
          <w:color w:val="auto"/>
          <w:spacing w:val="0"/>
          <w:sz w:val="21"/>
          <w:szCs w:val="21"/>
          <w:highlight w:val="none"/>
          <w:shd w:val="clear" w:fill="FFFFFF"/>
          <w:lang w:val="en-US" w:eastAsia="zh-CN"/>
        </w:rPr>
        <w:t>术语2.0.10</w:t>
      </w:r>
      <w:r>
        <w:rPr>
          <w:rFonts w:hint="default" w:ascii="Times New Roman" w:hAnsi="Times New Roman" w:eastAsia="宋体" w:cs="Times New Roman"/>
          <w:i w:val="0"/>
          <w:iCs w:val="0"/>
          <w:caps w:val="0"/>
          <w:color w:val="auto"/>
          <w:spacing w:val="0"/>
          <w:sz w:val="21"/>
          <w:szCs w:val="21"/>
          <w:highlight w:val="none"/>
          <w:shd w:val="clear" w:fill="FFFFFF"/>
          <w:lang w:val="en-US" w:eastAsia="zh-CN"/>
        </w:rPr>
        <w:t>]</w:t>
      </w:r>
    </w:p>
    <w:p w14:paraId="55B4E9BE">
      <w:pPr>
        <w:pStyle w:val="38"/>
        <w:spacing w:before="312" w:after="312" w:line="400" w:lineRule="exact"/>
        <w:ind w:firstLine="0"/>
        <w:rPr>
          <w:color w:val="auto"/>
          <w:highlight w:val="none"/>
        </w:rPr>
      </w:pPr>
      <w:r>
        <w:rPr>
          <w:rFonts w:hint="eastAsia"/>
          <w:color w:val="auto"/>
          <w:highlight w:val="none"/>
        </w:rPr>
        <w:t>符号和缩略语</w:t>
      </w:r>
    </w:p>
    <w:p w14:paraId="43C449E9">
      <w:pPr>
        <w:pStyle w:val="39"/>
        <w:spacing w:line="400" w:lineRule="exact"/>
        <w:ind w:firstLine="420"/>
        <w:rPr>
          <w:color w:val="auto"/>
          <w:highlight w:val="none"/>
        </w:rPr>
      </w:pPr>
      <w:r>
        <w:rPr>
          <w:rFonts w:hint="eastAsia"/>
          <w:color w:val="auto"/>
          <w:highlight w:val="none"/>
        </w:rPr>
        <w:t>下列符号和缩略语适用于本文件。</w:t>
      </w:r>
    </w:p>
    <w:p w14:paraId="396EFD2D">
      <w:pPr>
        <w:pStyle w:val="39"/>
        <w:spacing w:line="400" w:lineRule="exact"/>
        <w:rPr>
          <w:rFonts w:hAnsi="宋体" w:cs="宋体"/>
          <w:b w:val="0"/>
          <w:bCs w:val="0"/>
          <w:color w:val="auto"/>
          <w:sz w:val="21"/>
          <w:szCs w:val="21"/>
          <w:highlight w:val="none"/>
        </w:rPr>
      </w:pPr>
      <w:r>
        <w:rPr>
          <w:rFonts w:hint="eastAsia" w:ascii="黑体" w:hAnsi="黑体" w:eastAsia="黑体" w:cs="黑体"/>
          <w:b w:val="0"/>
          <w:bCs w:val="0"/>
          <w:i w:val="0"/>
          <w:iCs w:val="0"/>
          <w:color w:val="auto"/>
          <w:sz w:val="21"/>
          <w:szCs w:val="21"/>
          <w:highlight w:val="none"/>
          <w:lang w:val="en-US" w:eastAsia="zh-CN"/>
        </w:rPr>
        <w:t>I</w:t>
      </w:r>
      <w:r>
        <w:rPr>
          <w:rFonts w:hint="eastAsia" w:ascii="黑体" w:hAnsi="黑体" w:eastAsia="黑体" w:cs="黑体"/>
          <w:b w:val="0"/>
          <w:bCs w:val="0"/>
          <w:i w:val="0"/>
          <w:iCs w:val="0"/>
          <w:color w:val="auto"/>
          <w:sz w:val="21"/>
          <w:szCs w:val="21"/>
          <w:highlight w:val="none"/>
        </w:rPr>
        <w:t>A</w:t>
      </w:r>
      <w:r>
        <w:rPr>
          <w:rFonts w:hint="eastAsia" w:ascii="黑体" w:hAnsi="黑体" w:eastAsia="黑体" w:cs="黑体"/>
          <w:b w:val="0"/>
          <w:bCs w:val="0"/>
          <w:i w:val="0"/>
          <w:iCs w:val="0"/>
          <w:color w:val="auto"/>
          <w:sz w:val="21"/>
          <w:szCs w:val="21"/>
          <w:highlight w:val="none"/>
          <w:lang w:val="en-US" w:eastAsia="zh-CN"/>
        </w:rPr>
        <w:t>Q</w:t>
      </w:r>
      <w:r>
        <w:rPr>
          <w:rFonts w:hint="eastAsia" w:ascii="黑体" w:hAnsi="黑体" w:eastAsia="黑体" w:cs="黑体"/>
          <w:b w:val="0"/>
          <w:bCs w:val="0"/>
          <w:i w:val="0"/>
          <w:iCs w:val="0"/>
          <w:color w:val="auto"/>
          <w:sz w:val="21"/>
          <w:szCs w:val="21"/>
          <w:highlight w:val="none"/>
        </w:rPr>
        <w:t>I</w:t>
      </w:r>
      <w:r>
        <w:rPr>
          <w:rFonts w:hint="eastAsia" w:hAnsi="宋体" w:cs="宋体"/>
          <w:b w:val="0"/>
          <w:bCs w:val="0"/>
          <w:color w:val="auto"/>
          <w:sz w:val="21"/>
          <w:szCs w:val="21"/>
          <w:highlight w:val="none"/>
        </w:rPr>
        <w:t>：室内空气质量指数</w:t>
      </w:r>
    </w:p>
    <w:p w14:paraId="1A01E448">
      <w:pPr>
        <w:pStyle w:val="39"/>
        <w:spacing w:line="400" w:lineRule="exact"/>
        <w:ind w:firstLine="420"/>
        <w:rPr>
          <w:rFonts w:hAnsi="宋体" w:cs="宋体"/>
          <w:b w:val="0"/>
          <w:bCs w:val="0"/>
          <w:color w:val="auto"/>
          <w:sz w:val="21"/>
          <w:szCs w:val="21"/>
          <w:highlight w:val="none"/>
          <w:vertAlign w:val="subscript"/>
        </w:rPr>
      </w:pPr>
      <w:r>
        <w:rPr>
          <w:rFonts w:hint="eastAsia" w:ascii="黑体" w:hAnsi="黑体" w:eastAsia="黑体" w:cs="黑体"/>
          <w:b w:val="0"/>
          <w:bCs w:val="0"/>
          <w:i w:val="0"/>
          <w:iCs w:val="0"/>
          <w:color w:val="auto"/>
          <w:sz w:val="21"/>
          <w:szCs w:val="21"/>
          <w:highlight w:val="none"/>
          <w:lang w:val="en-US" w:eastAsia="zh-CN"/>
        </w:rPr>
        <w:t>I</w:t>
      </w:r>
      <w:r>
        <w:rPr>
          <w:rFonts w:hint="eastAsia" w:ascii="黑体" w:hAnsi="黑体" w:eastAsia="黑体" w:cs="黑体"/>
          <w:b w:val="0"/>
          <w:bCs w:val="0"/>
          <w:i w:val="0"/>
          <w:iCs w:val="0"/>
          <w:color w:val="auto"/>
          <w:sz w:val="21"/>
          <w:szCs w:val="21"/>
          <w:highlight w:val="none"/>
        </w:rPr>
        <w:t>AQI</w:t>
      </w:r>
      <w:r>
        <w:rPr>
          <w:rFonts w:hint="eastAsia" w:ascii="黑体" w:hAnsi="黑体" w:eastAsia="黑体" w:cs="黑体"/>
          <w:b w:val="0"/>
          <w:bCs w:val="0"/>
          <w:i w:val="0"/>
          <w:iCs w:val="0"/>
          <w:color w:val="auto"/>
          <w:sz w:val="21"/>
          <w:szCs w:val="21"/>
          <w:highlight w:val="none"/>
          <w:vertAlign w:val="subscript"/>
          <w:lang w:eastAsia="zh-CN"/>
        </w:rPr>
        <w:t>C</w:t>
      </w:r>
      <w:r>
        <w:rPr>
          <w:rFonts w:hAnsi="宋体" w:cs="宋体"/>
          <w:b w:val="0"/>
          <w:bCs w:val="0"/>
          <w:i w:val="0"/>
          <w:iCs w:val="0"/>
          <w:color w:val="auto"/>
          <w:sz w:val="21"/>
          <w:szCs w:val="21"/>
          <w:highlight w:val="none"/>
          <w:vertAlign w:val="subscript"/>
        </w:rPr>
        <w:t xml:space="preserve"> </w:t>
      </w:r>
      <w:r>
        <w:rPr>
          <w:rFonts w:hint="eastAsia" w:hAnsi="宋体" w:cs="宋体"/>
          <w:b w:val="0"/>
          <w:bCs w:val="0"/>
          <w:color w:val="auto"/>
          <w:sz w:val="21"/>
          <w:szCs w:val="21"/>
          <w:highlight w:val="none"/>
          <w:vertAlign w:val="baseline"/>
        </w:rPr>
        <w:t>：空气</w:t>
      </w:r>
      <w:r>
        <w:rPr>
          <w:rFonts w:hint="eastAsia" w:hAnsi="宋体" w:cs="宋体"/>
          <w:b w:val="0"/>
          <w:bCs w:val="0"/>
          <w:color w:val="auto"/>
          <w:sz w:val="21"/>
          <w:szCs w:val="21"/>
          <w:highlight w:val="none"/>
          <w:vertAlign w:val="baseline"/>
          <w:lang w:val="en-US" w:eastAsia="zh-CN"/>
        </w:rPr>
        <w:t>清洁</w:t>
      </w:r>
      <w:r>
        <w:rPr>
          <w:rFonts w:hint="eastAsia" w:hAnsi="宋体" w:cs="宋体"/>
          <w:b w:val="0"/>
          <w:bCs w:val="0"/>
          <w:color w:val="auto"/>
          <w:sz w:val="21"/>
          <w:szCs w:val="21"/>
          <w:highlight w:val="none"/>
          <w:vertAlign w:val="baseline"/>
        </w:rPr>
        <w:t>度分指数</w:t>
      </w:r>
    </w:p>
    <w:p w14:paraId="5FDBD240">
      <w:pPr>
        <w:pStyle w:val="39"/>
        <w:spacing w:line="400" w:lineRule="exact"/>
        <w:ind w:firstLine="420"/>
        <w:rPr>
          <w:rFonts w:hint="eastAsia" w:ascii="宋体" w:hAnsi="宋体" w:eastAsia="宋体" w:cs="宋体"/>
          <w:color w:val="auto"/>
          <w:sz w:val="21"/>
          <w:szCs w:val="21"/>
          <w:highlight w:val="none"/>
          <w:vertAlign w:val="subscript"/>
        </w:rPr>
      </w:pPr>
      <w:r>
        <w:rPr>
          <w:rFonts w:hint="eastAsia" w:ascii="黑体" w:hAnsi="黑体" w:eastAsia="黑体" w:cs="黑体"/>
          <w:i w:val="0"/>
          <w:iCs w:val="0"/>
          <w:color w:val="auto"/>
          <w:sz w:val="21"/>
          <w:szCs w:val="21"/>
          <w:highlight w:val="none"/>
          <w:lang w:val="en-US" w:eastAsia="zh-CN"/>
        </w:rPr>
        <w:t>I</w:t>
      </w:r>
      <w:r>
        <w:rPr>
          <w:rFonts w:hint="eastAsia" w:ascii="黑体" w:hAnsi="黑体" w:eastAsia="黑体" w:cs="黑体"/>
          <w:i w:val="0"/>
          <w:iCs w:val="0"/>
          <w:color w:val="auto"/>
          <w:sz w:val="21"/>
          <w:szCs w:val="21"/>
          <w:highlight w:val="none"/>
        </w:rPr>
        <w:t>AQI</w:t>
      </w:r>
      <w:r>
        <w:rPr>
          <w:rFonts w:hint="eastAsia" w:ascii="黑体" w:hAnsi="黑体" w:eastAsia="黑体" w:cs="黑体"/>
          <w:i w:val="0"/>
          <w:iCs w:val="0"/>
          <w:color w:val="auto"/>
          <w:sz w:val="21"/>
          <w:szCs w:val="21"/>
          <w:highlight w:val="none"/>
          <w:vertAlign w:val="subscript"/>
          <w:lang w:val="en-US" w:eastAsia="zh-CN"/>
        </w:rPr>
        <w:t>T</w:t>
      </w:r>
      <w:r>
        <w:rPr>
          <w:rFonts w:hint="eastAsia" w:ascii="黑体" w:hAnsi="黑体" w:eastAsia="黑体" w:cs="黑体"/>
          <w:bCs/>
          <w:color w:val="auto"/>
          <w:sz w:val="21"/>
          <w:szCs w:val="21"/>
          <w:highlight w:val="none"/>
          <w:vertAlign w:val="baseline"/>
        </w:rPr>
        <w:t>：</w:t>
      </w:r>
      <w:r>
        <w:rPr>
          <w:rFonts w:hint="eastAsia" w:ascii="宋体" w:hAnsi="宋体" w:eastAsia="宋体" w:cs="宋体"/>
          <w:b w:val="0"/>
          <w:bCs/>
          <w:color w:val="auto"/>
          <w:sz w:val="21"/>
          <w:szCs w:val="21"/>
          <w:highlight w:val="none"/>
          <w:vertAlign w:val="baseline"/>
        </w:rPr>
        <w:t>热舒适性</w:t>
      </w:r>
      <w:r>
        <w:rPr>
          <w:rFonts w:hint="eastAsia" w:hAnsi="宋体" w:cs="宋体"/>
          <w:b w:val="0"/>
          <w:bCs/>
          <w:color w:val="auto"/>
          <w:sz w:val="21"/>
          <w:szCs w:val="21"/>
          <w:highlight w:val="none"/>
          <w:vertAlign w:val="baseline"/>
        </w:rPr>
        <w:t>分指数</w:t>
      </w:r>
    </w:p>
    <w:p w14:paraId="18DB5DF8">
      <w:pPr>
        <w:pStyle w:val="39"/>
        <w:spacing w:line="400" w:lineRule="exact"/>
        <w:ind w:firstLine="420"/>
        <w:rPr>
          <w:rFonts w:hint="eastAsia" w:hAnsi="宋体" w:cs="宋体"/>
          <w:bCs/>
          <w:color w:val="auto"/>
          <w:sz w:val="21"/>
          <w:szCs w:val="21"/>
          <w:highlight w:val="none"/>
        </w:rPr>
      </w:pPr>
      <w:r>
        <w:rPr>
          <w:rFonts w:hint="eastAsia" w:ascii="黑体" w:hAnsi="黑体" w:eastAsia="黑体" w:cs="黑体"/>
          <w:i w:val="0"/>
          <w:iCs w:val="0"/>
          <w:color w:val="auto"/>
          <w:sz w:val="21"/>
          <w:szCs w:val="21"/>
          <w:highlight w:val="none"/>
          <w:lang w:val="en-US" w:eastAsia="zh-CN"/>
        </w:rPr>
        <w:t>I</w:t>
      </w:r>
      <w:r>
        <w:rPr>
          <w:rFonts w:hint="eastAsia" w:ascii="黑体" w:hAnsi="黑体" w:eastAsia="黑体" w:cs="黑体"/>
          <w:i w:val="0"/>
          <w:iCs w:val="0"/>
          <w:color w:val="auto"/>
          <w:sz w:val="21"/>
          <w:szCs w:val="21"/>
          <w:highlight w:val="none"/>
        </w:rPr>
        <w:t>AQI</w:t>
      </w:r>
      <w:r>
        <w:rPr>
          <w:rFonts w:hint="eastAsia" w:ascii="黑体" w:hAnsi="黑体" w:eastAsia="黑体" w:cs="黑体"/>
          <w:i w:val="0"/>
          <w:iCs w:val="0"/>
          <w:color w:val="auto"/>
          <w:sz w:val="21"/>
          <w:szCs w:val="21"/>
          <w:highlight w:val="none"/>
          <w:vertAlign w:val="subscript"/>
          <w:lang w:val="en-US" w:eastAsia="zh-CN"/>
        </w:rPr>
        <w:t>V</w:t>
      </w:r>
      <w:r>
        <w:rPr>
          <w:rFonts w:hint="eastAsia" w:ascii="黑体" w:hAnsi="黑体" w:eastAsia="黑体" w:cs="黑体"/>
          <w:bCs/>
          <w:color w:val="auto"/>
          <w:sz w:val="21"/>
          <w:szCs w:val="21"/>
          <w:highlight w:val="none"/>
        </w:rPr>
        <w:t>：</w:t>
      </w:r>
      <w:r>
        <w:rPr>
          <w:rFonts w:hint="eastAsia" w:ascii="宋体" w:hAnsi="宋体" w:eastAsia="宋体" w:cs="宋体"/>
          <w:bCs/>
          <w:color w:val="auto"/>
          <w:sz w:val="21"/>
          <w:szCs w:val="21"/>
          <w:highlight w:val="none"/>
          <w:lang w:val="en-US" w:eastAsia="zh-CN"/>
        </w:rPr>
        <w:t>通风</w:t>
      </w:r>
      <w:r>
        <w:rPr>
          <w:rFonts w:hint="eastAsia" w:ascii="宋体" w:hAnsi="宋体" w:eastAsia="宋体" w:cs="宋体"/>
          <w:bCs/>
          <w:color w:val="auto"/>
          <w:sz w:val="21"/>
          <w:szCs w:val="21"/>
          <w:highlight w:val="none"/>
          <w:vertAlign w:val="baseline"/>
        </w:rPr>
        <w:t>换气效率</w:t>
      </w:r>
      <w:r>
        <w:rPr>
          <w:rFonts w:hint="eastAsia" w:hAnsi="宋体" w:cs="宋体"/>
          <w:bCs/>
          <w:color w:val="auto"/>
          <w:sz w:val="21"/>
          <w:szCs w:val="21"/>
          <w:highlight w:val="none"/>
        </w:rPr>
        <w:t>分指数</w:t>
      </w:r>
    </w:p>
    <w:p w14:paraId="692BE666">
      <w:pPr>
        <w:pStyle w:val="39"/>
        <w:spacing w:line="400" w:lineRule="exact"/>
        <w:ind w:firstLine="420"/>
        <w:rPr>
          <w:rFonts w:hint="default" w:hAnsi="宋体" w:cs="宋体"/>
          <w:bCs/>
          <w:color w:val="auto"/>
          <w:sz w:val="21"/>
          <w:szCs w:val="21"/>
          <w:highlight w:val="none"/>
        </w:rPr>
      </w:pPr>
      <w:r>
        <w:rPr>
          <w:rFonts w:hint="eastAsia" w:ascii="黑体" w:hAnsi="黑体" w:eastAsia="黑体" w:cs="黑体"/>
          <w:bCs/>
          <w:i w:val="0"/>
          <w:iCs w:val="0"/>
          <w:color w:val="auto"/>
          <w:sz w:val="21"/>
          <w:szCs w:val="21"/>
          <w:highlight w:val="none"/>
          <w:lang w:val="en-US" w:eastAsia="zh-CN"/>
        </w:rPr>
        <w:t>IAQI</w:t>
      </w:r>
      <w:r>
        <w:rPr>
          <w:rFonts w:hint="eastAsia" w:ascii="黑体" w:hAnsi="黑体" w:eastAsia="黑体" w:cs="黑体"/>
          <w:bCs/>
          <w:i w:val="0"/>
          <w:iCs w:val="0"/>
          <w:color w:val="auto"/>
          <w:sz w:val="21"/>
          <w:szCs w:val="21"/>
          <w:highlight w:val="none"/>
          <w:vertAlign w:val="subscript"/>
          <w:lang w:val="en-US" w:eastAsia="zh-CN"/>
        </w:rPr>
        <w:t>p</w:t>
      </w:r>
      <w:r>
        <w:rPr>
          <w:rFonts w:hint="eastAsia" w:ascii="黑体" w:hAnsi="黑体" w:eastAsia="黑体" w:cs="黑体"/>
          <w:bCs/>
          <w:i w:val="0"/>
          <w:iCs w:val="0"/>
          <w:color w:val="auto"/>
          <w:sz w:val="21"/>
          <w:szCs w:val="21"/>
          <w:highlight w:val="none"/>
          <w:vertAlign w:val="baseline"/>
          <w:lang w:val="en-US" w:eastAsia="zh-CN"/>
        </w:rPr>
        <w:t>：</w:t>
      </w:r>
      <w:r>
        <w:rPr>
          <w:rFonts w:hint="eastAsia" w:hAnsi="Cambria Math" w:cs="Times New Roman"/>
          <w:i w:val="0"/>
          <w:color w:val="auto"/>
          <w:sz w:val="21"/>
          <w:szCs w:val="21"/>
          <w:highlight w:val="none"/>
          <w:u w:val="none"/>
          <w:lang w:val="en-US" w:eastAsia="zh-CN" w:bidi="ar-SA"/>
        </w:rPr>
        <w:t>指标</w:t>
      </w:r>
      <w:r>
        <w:rPr>
          <w:rFonts w:hint="eastAsia" w:hAnsi="Cambria Math" w:cs="Times New Roman"/>
          <w:i w:val="0"/>
          <w:iCs w:val="0"/>
          <w:color w:val="auto"/>
          <w:sz w:val="21"/>
          <w:szCs w:val="21"/>
          <w:highlight w:val="none"/>
          <w:u w:val="none"/>
          <w:lang w:val="en-US" w:eastAsia="zh-CN" w:bidi="ar-SA"/>
        </w:rPr>
        <w:t>P</w:t>
      </w:r>
      <w:r>
        <w:rPr>
          <w:rFonts w:hint="eastAsia" w:hAnsi="Cambria Math" w:cs="Times New Roman"/>
          <w:i w:val="0"/>
          <w:color w:val="auto"/>
          <w:sz w:val="21"/>
          <w:szCs w:val="21"/>
          <w:highlight w:val="none"/>
          <w:u w:val="none"/>
          <w:lang w:val="en-US" w:eastAsia="zh-CN" w:bidi="ar-SA"/>
        </w:rPr>
        <w:t>的空气质量分指数</w:t>
      </w:r>
    </w:p>
    <w:p w14:paraId="4C9EDE09">
      <w:pPr>
        <w:pStyle w:val="38"/>
        <w:spacing w:before="312" w:after="312" w:line="400" w:lineRule="exact"/>
        <w:rPr>
          <w:color w:val="auto"/>
          <w:highlight w:val="none"/>
        </w:rPr>
      </w:pPr>
      <w:bookmarkStart w:id="41" w:name="_Toc493770483"/>
      <w:r>
        <w:rPr>
          <w:rFonts w:hint="eastAsia"/>
          <w:color w:val="auto"/>
          <w:highlight w:val="none"/>
        </w:rPr>
        <w:t>室内空气质量指标及分类</w:t>
      </w:r>
    </w:p>
    <w:p w14:paraId="2C3CAC88">
      <w:pPr>
        <w:pStyle w:val="39"/>
        <w:numPr>
          <w:ilvl w:val="-1"/>
          <w:numId w:val="0"/>
        </w:numPr>
        <w:spacing w:line="400" w:lineRule="exact"/>
        <w:ind w:left="0" w:firstLine="420" w:firstLineChars="0"/>
        <w:rPr>
          <w:rFonts w:hint="default" w:ascii="Times New Roman" w:hAnsi="Times New Roman" w:cs="Times New Roman"/>
          <w:color w:val="auto"/>
          <w:highlight w:val="none"/>
        </w:rPr>
      </w:pPr>
      <w:bookmarkStart w:id="42" w:name="_Toc12015"/>
      <w:bookmarkStart w:id="43" w:name="_Toc13852"/>
      <w:bookmarkStart w:id="44" w:name="_Toc17877"/>
      <w:r>
        <w:rPr>
          <w:rFonts w:hint="default" w:ascii="Times New Roman" w:hAnsi="Times New Roman" w:cs="Times New Roman"/>
          <w:color w:val="auto"/>
          <w:highlight w:val="none"/>
        </w:rPr>
        <w:t>室内空气质量指标分为三类：室内空气</w:t>
      </w:r>
      <w:r>
        <w:rPr>
          <w:rFonts w:hint="default" w:ascii="Times New Roman" w:hAnsi="Times New Roman" w:cs="Times New Roman"/>
          <w:color w:val="auto"/>
          <w:highlight w:val="none"/>
          <w:lang w:val="en-US" w:eastAsia="zh-CN"/>
        </w:rPr>
        <w:t>清洁</w:t>
      </w:r>
      <w:r>
        <w:rPr>
          <w:rFonts w:hint="default" w:ascii="Times New Roman" w:hAnsi="Times New Roman" w:cs="Times New Roman"/>
          <w:color w:val="auto"/>
          <w:highlight w:val="none"/>
        </w:rPr>
        <w:t>程度指标（以下简称</w:t>
      </w:r>
      <w:r>
        <w:rPr>
          <w:rFonts w:hint="eastAsia" w:ascii="Times New Roman" w:cs="Times New Roman"/>
          <w:color w:val="auto"/>
          <w:highlight w:val="none"/>
          <w:lang w:eastAsia="zh-CN"/>
        </w:rPr>
        <w:t>“</w:t>
      </w:r>
      <w:r>
        <w:rPr>
          <w:rFonts w:hint="default" w:ascii="Times New Roman" w:hAnsi="Times New Roman" w:cs="Times New Roman"/>
          <w:color w:val="auto"/>
          <w:highlight w:val="none"/>
          <w:lang w:val="en-US" w:eastAsia="zh-CN"/>
        </w:rPr>
        <w:t>清洁度</w:t>
      </w:r>
      <w:r>
        <w:rPr>
          <w:rFonts w:hint="default" w:ascii="Times New Roman" w:hAnsi="Times New Roman" w:cs="Times New Roman"/>
          <w:color w:val="auto"/>
          <w:highlight w:val="none"/>
        </w:rPr>
        <w:t>指标</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）、室内环境热舒适性指标以及室内通风换气效率指标</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具体分类见表1。其中</w:t>
      </w:r>
      <w:r>
        <w:rPr>
          <w:rFonts w:hint="default" w:ascii="Times New Roman" w:hAnsi="Times New Roman" w:cs="Times New Roman"/>
          <w:color w:val="auto"/>
          <w:highlight w:val="none"/>
        </w:rPr>
        <w:t>室内空气</w:t>
      </w:r>
      <w:r>
        <w:rPr>
          <w:rFonts w:hint="default" w:ascii="Times New Roman" w:hAnsi="Times New Roman" w:cs="Times New Roman"/>
          <w:color w:val="auto"/>
          <w:highlight w:val="none"/>
          <w:lang w:val="en-US" w:eastAsia="zh-CN"/>
        </w:rPr>
        <w:t>清洁</w:t>
      </w:r>
      <w:r>
        <w:rPr>
          <w:rFonts w:hint="default" w:ascii="Times New Roman" w:hAnsi="Times New Roman" w:cs="Times New Roman"/>
          <w:color w:val="auto"/>
          <w:highlight w:val="none"/>
        </w:rPr>
        <w:t>度指标用于评价建筑室内空气的</w:t>
      </w:r>
      <w:r>
        <w:rPr>
          <w:rFonts w:hint="default" w:ascii="Times New Roman" w:hAnsi="Times New Roman" w:cs="Times New Roman"/>
          <w:color w:val="auto"/>
          <w:highlight w:val="none"/>
          <w:lang w:val="en-US" w:eastAsia="zh-CN"/>
        </w:rPr>
        <w:t>清洁</w:t>
      </w:r>
      <w:r>
        <w:rPr>
          <w:rFonts w:hint="default" w:ascii="Times New Roman" w:hAnsi="Times New Roman" w:cs="Times New Roman"/>
          <w:color w:val="auto"/>
          <w:highlight w:val="none"/>
        </w:rPr>
        <w:t>程度</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室内环境热舒适性指标用于检验一个给定热环境是否符合舒适准则</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室内通风换气效率指标用于评价场所的通风换气能力。</w:t>
      </w:r>
    </w:p>
    <w:p w14:paraId="47600F64">
      <w:pPr>
        <w:pStyle w:val="117"/>
        <w:spacing w:before="156" w:after="156" w:line="400" w:lineRule="exact"/>
        <w:rPr>
          <w:color w:val="auto"/>
          <w:highlight w:val="none"/>
        </w:rPr>
      </w:pPr>
      <w:r>
        <w:rPr>
          <w:rFonts w:hint="eastAsia"/>
          <w:color w:val="auto"/>
          <w:highlight w:val="none"/>
        </w:rPr>
        <w:t>室内空气质量指标及其分类</w:t>
      </w:r>
    </w:p>
    <w:tbl>
      <w:tblPr>
        <w:tblStyle w:val="29"/>
        <w:tblW w:w="7659" w:type="dxa"/>
        <w:jc w:val="center"/>
        <w:tblLayout w:type="fixed"/>
        <w:tblCellMar>
          <w:top w:w="0" w:type="dxa"/>
          <w:left w:w="108" w:type="dxa"/>
          <w:bottom w:w="0" w:type="dxa"/>
          <w:right w:w="108" w:type="dxa"/>
        </w:tblCellMar>
      </w:tblPr>
      <w:tblGrid>
        <w:gridCol w:w="4756"/>
        <w:gridCol w:w="2903"/>
      </w:tblGrid>
      <w:tr w14:paraId="62BFEDEA">
        <w:tblPrEx>
          <w:tblCellMar>
            <w:top w:w="0" w:type="dxa"/>
            <w:left w:w="108" w:type="dxa"/>
            <w:bottom w:w="0" w:type="dxa"/>
            <w:right w:w="108" w:type="dxa"/>
          </w:tblCellMar>
        </w:tblPrEx>
        <w:trPr>
          <w:trHeight w:val="577" w:hRule="atLeast"/>
          <w:jc w:val="center"/>
        </w:trPr>
        <w:tc>
          <w:tcPr>
            <w:tcW w:w="4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D4CE">
            <w:pPr>
              <w:widowControl/>
              <w:spacing w:line="400" w:lineRule="exact"/>
              <w:ind w:firstLine="0" w:firstLineChars="0"/>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指标类别</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50D">
            <w:pPr>
              <w:widowControl/>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指标名称</w:t>
            </w:r>
          </w:p>
        </w:tc>
      </w:tr>
      <w:tr w14:paraId="0BF1CD8E">
        <w:tblPrEx>
          <w:tblCellMar>
            <w:top w:w="0" w:type="dxa"/>
            <w:left w:w="108" w:type="dxa"/>
            <w:bottom w:w="0" w:type="dxa"/>
            <w:right w:w="108" w:type="dxa"/>
          </w:tblCellMar>
        </w:tblPrEx>
        <w:trPr>
          <w:trHeight w:val="460" w:hRule="atLeast"/>
          <w:jc w:val="center"/>
        </w:trPr>
        <w:tc>
          <w:tcPr>
            <w:tcW w:w="4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E80EB">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b/>
                <w:bCs/>
                <w:color w:val="auto"/>
                <w:kern w:val="0"/>
                <w:sz w:val="18"/>
                <w:szCs w:val="18"/>
                <w:highlight w:val="none"/>
                <w:lang w:bidi="ar"/>
              </w:rPr>
              <w:t>室内空气</w:t>
            </w:r>
            <w:r>
              <w:rPr>
                <w:rFonts w:hint="default" w:ascii="Times New Roman" w:hAnsi="Times New Roman" w:cs="Times New Roman"/>
                <w:b/>
                <w:bCs/>
                <w:color w:val="auto"/>
                <w:kern w:val="0"/>
                <w:sz w:val="18"/>
                <w:szCs w:val="18"/>
                <w:highlight w:val="none"/>
                <w:lang w:val="en-US" w:eastAsia="zh-CN" w:bidi="ar"/>
              </w:rPr>
              <w:t>清洁</w:t>
            </w:r>
            <w:r>
              <w:rPr>
                <w:rFonts w:hint="default" w:ascii="Times New Roman" w:hAnsi="Times New Roman" w:cs="Times New Roman"/>
                <w:b/>
                <w:bCs/>
                <w:color w:val="auto"/>
                <w:kern w:val="0"/>
                <w:sz w:val="18"/>
                <w:szCs w:val="18"/>
                <w:highlight w:val="none"/>
                <w:lang w:bidi="ar"/>
              </w:rPr>
              <w:t>程度指标（</w:t>
            </w:r>
            <w:r>
              <w:rPr>
                <w:rFonts w:hint="default" w:ascii="Times New Roman" w:hAnsi="Times New Roman" w:cs="Times New Roman"/>
                <w:b/>
                <w:bCs/>
                <w:color w:val="auto"/>
                <w:kern w:val="0"/>
                <w:sz w:val="18"/>
                <w:szCs w:val="18"/>
                <w:highlight w:val="none"/>
                <w:lang w:val="en-US" w:eastAsia="zh-CN" w:bidi="ar"/>
              </w:rPr>
              <w:t>清洁度</w:t>
            </w:r>
            <w:r>
              <w:rPr>
                <w:rFonts w:hint="default" w:ascii="Times New Roman" w:hAnsi="Times New Roman" w:cs="Times New Roman"/>
                <w:b/>
                <w:bCs/>
                <w:color w:val="auto"/>
                <w:kern w:val="0"/>
                <w:sz w:val="18"/>
                <w:szCs w:val="18"/>
                <w:highlight w:val="none"/>
                <w:lang w:bidi="ar"/>
              </w:rPr>
              <w:t>指标）</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FDDC">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甲醛</w:t>
            </w:r>
          </w:p>
        </w:tc>
      </w:tr>
      <w:tr w14:paraId="2359E409">
        <w:tblPrEx>
          <w:tblCellMar>
            <w:top w:w="0" w:type="dxa"/>
            <w:left w:w="108" w:type="dxa"/>
            <w:bottom w:w="0" w:type="dxa"/>
            <w:right w:w="108" w:type="dxa"/>
          </w:tblCellMar>
        </w:tblPrEx>
        <w:trPr>
          <w:trHeight w:val="46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816C0">
            <w:pPr>
              <w:widowControl/>
              <w:spacing w:line="400" w:lineRule="exact"/>
              <w:jc w:val="left"/>
              <w:textAlignment w:val="center"/>
              <w:rPr>
                <w:rFonts w:hint="default" w:ascii="Times New Roman" w:hAnsi="Times New Roman" w:cs="Times New Roman"/>
                <w:color w:val="auto"/>
                <w:kern w:val="0"/>
                <w:sz w:val="18"/>
                <w:szCs w:val="18"/>
                <w:highlight w:val="none"/>
                <w:lang w:bidi="ar"/>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2CBA">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氨</w:t>
            </w:r>
          </w:p>
        </w:tc>
      </w:tr>
      <w:tr w14:paraId="00CF8F52">
        <w:tblPrEx>
          <w:tblCellMar>
            <w:top w:w="0" w:type="dxa"/>
            <w:left w:w="108" w:type="dxa"/>
            <w:bottom w:w="0" w:type="dxa"/>
            <w:right w:w="108" w:type="dxa"/>
          </w:tblCellMar>
        </w:tblPrEx>
        <w:trPr>
          <w:trHeight w:val="44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193E9">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423F">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苯</w:t>
            </w:r>
          </w:p>
        </w:tc>
      </w:tr>
      <w:tr w14:paraId="795F0D11">
        <w:tblPrEx>
          <w:tblCellMar>
            <w:top w:w="0" w:type="dxa"/>
            <w:left w:w="108" w:type="dxa"/>
            <w:bottom w:w="0" w:type="dxa"/>
            <w:right w:w="108" w:type="dxa"/>
          </w:tblCellMar>
        </w:tblPrEx>
        <w:trPr>
          <w:trHeight w:val="519"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B9BF">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F9B8">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甲苯</w:t>
            </w:r>
          </w:p>
        </w:tc>
      </w:tr>
      <w:tr w14:paraId="2B29D4EE">
        <w:tblPrEx>
          <w:tblCellMar>
            <w:top w:w="0" w:type="dxa"/>
            <w:left w:w="108" w:type="dxa"/>
            <w:bottom w:w="0" w:type="dxa"/>
            <w:right w:w="108" w:type="dxa"/>
          </w:tblCellMar>
        </w:tblPrEx>
        <w:trPr>
          <w:trHeight w:val="421"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06673">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8B7F">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二甲苯</w:t>
            </w:r>
          </w:p>
        </w:tc>
      </w:tr>
      <w:tr w14:paraId="7E29D3A8">
        <w:tblPrEx>
          <w:tblCellMar>
            <w:top w:w="0" w:type="dxa"/>
            <w:left w:w="108" w:type="dxa"/>
            <w:bottom w:w="0" w:type="dxa"/>
            <w:right w:w="108" w:type="dxa"/>
          </w:tblCellMar>
        </w:tblPrEx>
        <w:trPr>
          <w:trHeight w:val="538"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FE748">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E16B">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TVOC</w:t>
            </w:r>
          </w:p>
        </w:tc>
      </w:tr>
      <w:tr w14:paraId="38F450D3">
        <w:tblPrEx>
          <w:tblCellMar>
            <w:top w:w="0" w:type="dxa"/>
            <w:left w:w="108" w:type="dxa"/>
            <w:bottom w:w="0" w:type="dxa"/>
            <w:right w:w="108" w:type="dxa"/>
          </w:tblCellMar>
        </w:tblPrEx>
        <w:trPr>
          <w:trHeight w:val="44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26C6C">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9E27">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臭氧</w:t>
            </w:r>
          </w:p>
        </w:tc>
      </w:tr>
      <w:tr w14:paraId="1F611B52">
        <w:tblPrEx>
          <w:tblCellMar>
            <w:top w:w="0" w:type="dxa"/>
            <w:left w:w="108" w:type="dxa"/>
            <w:bottom w:w="0" w:type="dxa"/>
            <w:right w:w="108" w:type="dxa"/>
          </w:tblCellMar>
        </w:tblPrEx>
        <w:trPr>
          <w:trHeight w:val="401"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CED5C">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C905">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一氧化碳</w:t>
            </w:r>
          </w:p>
        </w:tc>
      </w:tr>
      <w:tr w14:paraId="3B0E9DEF">
        <w:tblPrEx>
          <w:tblCellMar>
            <w:top w:w="0" w:type="dxa"/>
            <w:left w:w="108" w:type="dxa"/>
            <w:bottom w:w="0" w:type="dxa"/>
            <w:right w:w="108" w:type="dxa"/>
          </w:tblCellMar>
        </w:tblPrEx>
        <w:trPr>
          <w:trHeight w:val="46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04131">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F36232B">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二氧化碳</w:t>
            </w:r>
          </w:p>
        </w:tc>
      </w:tr>
      <w:tr w14:paraId="2FA54E32">
        <w:tblPrEx>
          <w:tblCellMar>
            <w:top w:w="0" w:type="dxa"/>
            <w:left w:w="108" w:type="dxa"/>
            <w:bottom w:w="0" w:type="dxa"/>
            <w:right w:w="108" w:type="dxa"/>
          </w:tblCellMar>
        </w:tblPrEx>
        <w:trPr>
          <w:trHeight w:val="479"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D56F">
            <w:pPr>
              <w:spacing w:line="400" w:lineRule="exact"/>
              <w:rPr>
                <w:rFonts w:hint="default" w:ascii="Times New Roman" w:hAnsi="Times New Roman" w:cs="Times New Roman"/>
                <w:color w:val="auto"/>
                <w:sz w:val="18"/>
                <w:szCs w:val="18"/>
                <w:highlight w:val="none"/>
              </w:rPr>
            </w:pPr>
          </w:p>
        </w:tc>
        <w:tc>
          <w:tcPr>
            <w:tcW w:w="290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49EB8B">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PM</w:t>
            </w:r>
            <w:r>
              <w:rPr>
                <w:rStyle w:val="245"/>
                <w:rFonts w:hint="default" w:ascii="Times New Roman" w:hAnsi="Times New Roman" w:cs="Times New Roman"/>
                <w:color w:val="auto"/>
                <w:sz w:val="18"/>
                <w:szCs w:val="18"/>
                <w:highlight w:val="none"/>
                <w:lang w:bidi="ar"/>
              </w:rPr>
              <w:t>2.5</w:t>
            </w:r>
          </w:p>
        </w:tc>
      </w:tr>
      <w:tr w14:paraId="65069A6C">
        <w:tblPrEx>
          <w:tblCellMar>
            <w:top w:w="0" w:type="dxa"/>
            <w:left w:w="108" w:type="dxa"/>
            <w:bottom w:w="0" w:type="dxa"/>
            <w:right w:w="108" w:type="dxa"/>
          </w:tblCellMar>
        </w:tblPrEx>
        <w:trPr>
          <w:trHeight w:val="46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5102F">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E213">
            <w:pPr>
              <w:widowControl/>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bidi="ar"/>
              </w:rPr>
              <w:t>PM</w:t>
            </w:r>
            <w:r>
              <w:rPr>
                <w:rStyle w:val="245"/>
                <w:rFonts w:hint="default" w:ascii="Times New Roman" w:hAnsi="Times New Roman" w:cs="Times New Roman"/>
                <w:color w:val="auto"/>
                <w:sz w:val="18"/>
                <w:szCs w:val="18"/>
                <w:highlight w:val="none"/>
                <w:lang w:bidi="ar"/>
              </w:rPr>
              <w:t>10</w:t>
            </w:r>
          </w:p>
        </w:tc>
      </w:tr>
      <w:tr w14:paraId="6537809F">
        <w:tblPrEx>
          <w:tblCellMar>
            <w:top w:w="0" w:type="dxa"/>
            <w:left w:w="108" w:type="dxa"/>
            <w:bottom w:w="0" w:type="dxa"/>
            <w:right w:w="108" w:type="dxa"/>
          </w:tblCellMar>
        </w:tblPrEx>
        <w:trPr>
          <w:trHeight w:val="46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B0375">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476F">
            <w:pPr>
              <w:widowControl/>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bidi="ar"/>
              </w:rPr>
              <w:t>细菌总数</w:t>
            </w:r>
          </w:p>
        </w:tc>
      </w:tr>
      <w:tr w14:paraId="2991C18D">
        <w:tblPrEx>
          <w:tblCellMar>
            <w:top w:w="0" w:type="dxa"/>
            <w:left w:w="108" w:type="dxa"/>
            <w:bottom w:w="0" w:type="dxa"/>
            <w:right w:w="108" w:type="dxa"/>
          </w:tblCellMar>
        </w:tblPrEx>
        <w:trPr>
          <w:trHeight w:val="440"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1D3D6">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D843">
            <w:pPr>
              <w:widowControl/>
              <w:spacing w:line="400" w:lineRule="exact"/>
              <w:jc w:val="center"/>
              <w:textAlignment w:val="center"/>
              <w:rPr>
                <w:rFonts w:hint="eastAsia" w:ascii="Times New Roman" w:hAnsi="Times New Roman" w:eastAsia="宋体" w:cs="Times New Roman"/>
                <w:color w:val="auto"/>
                <w:sz w:val="18"/>
                <w:szCs w:val="18"/>
                <w:highlight w:val="none"/>
                <w:lang w:eastAsia="zh-CN"/>
              </w:rPr>
            </w:pPr>
            <w:r>
              <w:rPr>
                <w:rFonts w:hint="eastAsia" w:ascii="Times New Roman" w:hAnsi="Times New Roman" w:cs="Times New Roman"/>
                <w:color w:val="auto"/>
                <w:kern w:val="0"/>
                <w:sz w:val="18"/>
                <w:szCs w:val="18"/>
                <w:highlight w:val="none"/>
                <w:lang w:val="en-US" w:eastAsia="zh-CN" w:bidi="ar"/>
              </w:rPr>
              <w:t>氡</w:t>
            </w:r>
          </w:p>
        </w:tc>
      </w:tr>
      <w:tr w14:paraId="49841390">
        <w:tblPrEx>
          <w:tblCellMar>
            <w:top w:w="0" w:type="dxa"/>
            <w:left w:w="108" w:type="dxa"/>
            <w:bottom w:w="0" w:type="dxa"/>
            <w:right w:w="108" w:type="dxa"/>
          </w:tblCellMar>
        </w:tblPrEx>
        <w:trPr>
          <w:trHeight w:val="499" w:hRule="atLeast"/>
          <w:jc w:val="center"/>
        </w:trPr>
        <w:tc>
          <w:tcPr>
            <w:tcW w:w="4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DFA32">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b/>
                <w:bCs/>
                <w:color w:val="auto"/>
                <w:kern w:val="0"/>
                <w:sz w:val="18"/>
                <w:szCs w:val="18"/>
                <w:highlight w:val="none"/>
                <w:lang w:bidi="ar"/>
              </w:rPr>
              <w:t>室内环境热舒适性指标</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6C26">
            <w:pPr>
              <w:widowControl/>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bidi="ar"/>
              </w:rPr>
              <w:t>PMV</w:t>
            </w:r>
            <w:r>
              <w:rPr>
                <w:rFonts w:hint="eastAsia" w:ascii="Times New Roman" w:hAnsi="Times New Roman" w:cs="Times New Roman"/>
                <w:color w:val="auto"/>
                <w:kern w:val="0"/>
                <w:sz w:val="18"/>
                <w:szCs w:val="18"/>
                <w:highlight w:val="none"/>
                <w:vertAlign w:val="superscript"/>
                <w:lang w:val="en-US" w:eastAsia="zh-CN" w:bidi="ar"/>
              </w:rPr>
              <w:t>1</w:t>
            </w:r>
          </w:p>
        </w:tc>
      </w:tr>
      <w:tr w14:paraId="2E0664C6">
        <w:tblPrEx>
          <w:tblCellMar>
            <w:top w:w="0" w:type="dxa"/>
            <w:left w:w="108" w:type="dxa"/>
            <w:bottom w:w="0" w:type="dxa"/>
            <w:right w:w="108" w:type="dxa"/>
          </w:tblCellMar>
        </w:tblPrEx>
        <w:trPr>
          <w:trHeight w:val="558"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A91B">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75BF">
            <w:pPr>
              <w:widowControl/>
              <w:spacing w:line="400" w:lineRule="exact"/>
              <w:jc w:val="center"/>
              <w:textAlignment w:val="center"/>
              <w:rPr>
                <w:rFonts w:hint="eastAsia"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kern w:val="0"/>
                <w:sz w:val="18"/>
                <w:szCs w:val="18"/>
                <w:highlight w:val="none"/>
                <w:lang w:bidi="ar"/>
              </w:rPr>
              <w:t>PPD</w:t>
            </w:r>
            <w:r>
              <w:rPr>
                <w:rFonts w:hint="eastAsia" w:ascii="Times New Roman" w:hAnsi="Times New Roman" w:cs="Times New Roman"/>
                <w:color w:val="auto"/>
                <w:kern w:val="0"/>
                <w:sz w:val="18"/>
                <w:szCs w:val="18"/>
                <w:highlight w:val="none"/>
                <w:vertAlign w:val="superscript"/>
                <w:lang w:val="en-US" w:eastAsia="zh-CN" w:bidi="ar"/>
              </w:rPr>
              <w:t>1</w:t>
            </w:r>
          </w:p>
        </w:tc>
      </w:tr>
      <w:tr w14:paraId="07185F7A">
        <w:tblPrEx>
          <w:tblCellMar>
            <w:top w:w="0" w:type="dxa"/>
            <w:left w:w="108" w:type="dxa"/>
            <w:bottom w:w="0" w:type="dxa"/>
            <w:right w:w="108" w:type="dxa"/>
          </w:tblCellMar>
        </w:tblPrEx>
        <w:trPr>
          <w:trHeight w:val="479" w:hRule="atLeast"/>
          <w:jc w:val="center"/>
        </w:trPr>
        <w:tc>
          <w:tcPr>
            <w:tcW w:w="4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69282">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b/>
                <w:bCs/>
                <w:color w:val="auto"/>
                <w:kern w:val="0"/>
                <w:sz w:val="18"/>
                <w:szCs w:val="18"/>
                <w:highlight w:val="none"/>
                <w:lang w:bidi="ar"/>
              </w:rPr>
              <w:t>室内通风换气效率指标</w:t>
            </w: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B30F">
            <w:pPr>
              <w:widowControl/>
              <w:spacing w:line="400" w:lineRule="exact"/>
              <w:jc w:val="center"/>
              <w:textAlignment w:val="center"/>
              <w:rPr>
                <w:rFonts w:hint="eastAsia"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kern w:val="0"/>
                <w:sz w:val="18"/>
                <w:szCs w:val="18"/>
                <w:highlight w:val="none"/>
                <w:lang w:bidi="ar"/>
              </w:rPr>
              <w:t>新风量</w:t>
            </w:r>
            <w:r>
              <w:rPr>
                <w:rFonts w:hint="eastAsia" w:ascii="Times New Roman" w:hAnsi="Times New Roman" w:cs="Times New Roman"/>
                <w:color w:val="auto"/>
                <w:kern w:val="0"/>
                <w:sz w:val="18"/>
                <w:szCs w:val="18"/>
                <w:highlight w:val="none"/>
                <w:vertAlign w:val="superscript"/>
                <w:lang w:val="en-US" w:eastAsia="zh-CN" w:bidi="ar"/>
              </w:rPr>
              <w:t>1</w:t>
            </w:r>
          </w:p>
        </w:tc>
      </w:tr>
      <w:tr w14:paraId="6310D30F">
        <w:tblPrEx>
          <w:tblCellMar>
            <w:top w:w="0" w:type="dxa"/>
            <w:left w:w="108" w:type="dxa"/>
            <w:bottom w:w="0" w:type="dxa"/>
            <w:right w:w="108" w:type="dxa"/>
          </w:tblCellMar>
        </w:tblPrEx>
        <w:trPr>
          <w:trHeight w:val="509" w:hRule="atLeast"/>
          <w:jc w:val="center"/>
        </w:trPr>
        <w:tc>
          <w:tcPr>
            <w:tcW w:w="4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AF19">
            <w:pPr>
              <w:spacing w:line="400" w:lineRule="exact"/>
              <w:rPr>
                <w:rFonts w:hint="default" w:ascii="Times New Roman" w:hAnsi="Times New Roman" w:cs="Times New Roman"/>
                <w:color w:val="auto"/>
                <w:sz w:val="18"/>
                <w:szCs w:val="18"/>
                <w:highlight w:val="none"/>
              </w:rPr>
            </w:pPr>
          </w:p>
        </w:tc>
        <w:tc>
          <w:tcPr>
            <w:tcW w:w="2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AAFD">
            <w:pPr>
              <w:widowControl/>
              <w:spacing w:line="400" w:lineRule="exact"/>
              <w:jc w:val="center"/>
              <w:textAlignment w:val="center"/>
              <w:rPr>
                <w:rFonts w:hint="eastAsia"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kern w:val="0"/>
                <w:sz w:val="18"/>
                <w:szCs w:val="18"/>
                <w:highlight w:val="none"/>
                <w:lang w:bidi="ar"/>
              </w:rPr>
              <w:t>换气次数</w:t>
            </w:r>
            <w:r>
              <w:rPr>
                <w:rFonts w:hint="eastAsia" w:ascii="Times New Roman" w:hAnsi="Times New Roman" w:cs="Times New Roman"/>
                <w:color w:val="auto"/>
                <w:kern w:val="0"/>
                <w:sz w:val="18"/>
                <w:szCs w:val="18"/>
                <w:highlight w:val="none"/>
                <w:vertAlign w:val="superscript"/>
                <w:lang w:val="en-US" w:eastAsia="zh-CN" w:bidi="ar"/>
              </w:rPr>
              <w:t>1</w:t>
            </w:r>
          </w:p>
        </w:tc>
      </w:tr>
    </w:tbl>
    <w:p w14:paraId="481CCCA4">
      <w:pPr>
        <w:pStyle w:val="3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line="400" w:lineRule="exact"/>
        <w:ind w:leftChars="0" w:firstLine="540" w:firstLineChars="300"/>
        <w:textAlignment w:val="auto"/>
        <w:rPr>
          <w:color w:val="auto"/>
          <w:highlight w:val="none"/>
        </w:rPr>
      </w:pPr>
      <w:r>
        <w:rPr>
          <w:rFonts w:hint="eastAsia" w:ascii="宋体" w:hAnsi="宋体" w:eastAsia="宋体" w:cs="宋体"/>
          <w:b w:val="0"/>
          <w:bCs w:val="0"/>
          <w:color w:val="auto"/>
          <w:kern w:val="0"/>
          <w:sz w:val="18"/>
          <w:szCs w:val="18"/>
          <w:highlight w:val="none"/>
          <w:lang w:bidi="ar"/>
        </w:rPr>
        <w:t>注：</w:t>
      </w:r>
      <w:r>
        <w:rPr>
          <w:rFonts w:hint="eastAsia" w:ascii="Times New Roman" w:hAnsi="Times New Roman" w:cs="Times New Roman"/>
          <w:bCs/>
          <w:color w:val="auto"/>
          <w:kern w:val="0"/>
          <w:sz w:val="18"/>
          <w:szCs w:val="18"/>
          <w:highlight w:val="none"/>
          <w:lang w:val="en-US" w:eastAsia="zh-CN" w:bidi="ar"/>
        </w:rPr>
        <w:t>1</w:t>
      </w:r>
      <w:r>
        <w:rPr>
          <w:rFonts w:hint="default" w:ascii="Times New Roman" w:hAnsi="Times New Roman" w:cs="Times New Roman"/>
          <w:bCs/>
          <w:color w:val="auto"/>
          <w:kern w:val="0"/>
          <w:sz w:val="18"/>
          <w:szCs w:val="18"/>
          <w:highlight w:val="none"/>
          <w:lang w:bidi="ar"/>
        </w:rPr>
        <w:t>通过公式计算或换算得出。</w:t>
      </w:r>
    </w:p>
    <w:p w14:paraId="0C88B360">
      <w:pPr>
        <w:pStyle w:val="38"/>
        <w:spacing w:before="312" w:after="312" w:line="400" w:lineRule="exact"/>
        <w:rPr>
          <w:color w:val="auto"/>
          <w:highlight w:val="none"/>
        </w:rPr>
      </w:pPr>
      <w:r>
        <w:rPr>
          <w:rFonts w:hint="eastAsia"/>
          <w:color w:val="auto"/>
          <w:highlight w:val="none"/>
        </w:rPr>
        <w:t>室内空气质量分级与评价</w:t>
      </w:r>
    </w:p>
    <w:p w14:paraId="00944FB0">
      <w:pPr>
        <w:pStyle w:val="166"/>
        <w:keepNext w:val="0"/>
        <w:keepLines w:val="0"/>
        <w:pageBreakBefore w:val="0"/>
        <w:widowControl/>
        <w:kinsoku/>
        <w:wordWrap/>
        <w:overflowPunct/>
        <w:topLinePunct w:val="0"/>
        <w:autoSpaceDE/>
        <w:autoSpaceDN/>
        <w:bidi w:val="0"/>
        <w:adjustRightInd/>
        <w:snapToGrid/>
        <w:spacing w:before="157" w:beforeLines="50" w:after="157" w:afterLines="50" w:line="400" w:lineRule="exact"/>
        <w:textAlignment w:val="auto"/>
        <w:rPr>
          <w:rFonts w:ascii="黑体" w:hAnsi="黑体" w:eastAsia="黑体"/>
          <w:color w:val="auto"/>
          <w:highlight w:val="none"/>
        </w:rPr>
      </w:pPr>
      <w:r>
        <w:rPr>
          <w:rFonts w:hint="eastAsia" w:ascii="黑体" w:hAnsi="黑体" w:eastAsia="黑体"/>
          <w:color w:val="auto"/>
          <w:highlight w:val="none"/>
          <w:lang w:val="en-US" w:eastAsia="zh-CN"/>
        </w:rPr>
        <w:t>方法</w:t>
      </w:r>
    </w:p>
    <w:p w14:paraId="1A0583DD">
      <w:pPr>
        <w:pStyle w:val="166"/>
        <w:numPr>
          <w:ilvl w:val="0"/>
          <w:numId w:val="0"/>
        </w:numPr>
        <w:spacing w:line="400" w:lineRule="exact"/>
        <w:ind w:left="141"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采用室内空气质量分级指数来进行室内空气质量的分级与评价</w:t>
      </w:r>
      <w:r>
        <w:rPr>
          <w:rFonts w:hint="eastAsia" w:ascii="Times New Roman" w:cs="Times New Roman"/>
          <w:color w:val="auto"/>
          <w:highlight w:val="none"/>
          <w:lang w:eastAsia="zh-CN"/>
        </w:rPr>
        <w:t>，</w:t>
      </w:r>
      <w:r>
        <w:rPr>
          <w:rFonts w:hint="eastAsia" w:ascii="Times New Roman"/>
        </w:rPr>
        <w:t>以优、良、差、极差四个等级，对应不同的分级指数</w:t>
      </w:r>
      <w:r>
        <w:rPr>
          <w:rFonts w:hint="default" w:ascii="Times New Roman" w:hAnsi="Times New Roman" w:cs="Times New Roman"/>
          <w:color w:val="auto"/>
          <w:highlight w:val="none"/>
        </w:rPr>
        <w:t>。室内空气质量分级指数计算过程需要计算3</w:t>
      </w:r>
      <w:r>
        <w:rPr>
          <w:rFonts w:hint="eastAsia" w:ascii="Times New Roman" w:cs="Times New Roman"/>
          <w:color w:val="auto"/>
          <w:highlight w:val="none"/>
          <w:lang w:val="en-US" w:eastAsia="zh-CN"/>
        </w:rPr>
        <w:t>次</w:t>
      </w:r>
      <w:r>
        <w:rPr>
          <w:rFonts w:hint="default" w:ascii="Times New Roman" w:hAnsi="Times New Roman" w:cs="Times New Roman"/>
          <w:color w:val="auto"/>
          <w:highlight w:val="none"/>
        </w:rPr>
        <w:t>指数，第一</w:t>
      </w:r>
      <w:r>
        <w:rPr>
          <w:rFonts w:hint="eastAsia" w:ascii="Times New Roman" w:cs="Times New Roman"/>
          <w:color w:val="auto"/>
          <w:highlight w:val="none"/>
          <w:lang w:val="en-US" w:eastAsia="zh-CN"/>
        </w:rPr>
        <w:t>次</w:t>
      </w:r>
      <w:r>
        <w:rPr>
          <w:rFonts w:hint="default" w:ascii="Times New Roman" w:hAnsi="Times New Roman" w:cs="Times New Roman"/>
          <w:color w:val="auto"/>
          <w:highlight w:val="none"/>
        </w:rPr>
        <w:t>是计算室内各空气</w:t>
      </w:r>
      <w:r>
        <w:rPr>
          <w:rFonts w:hint="default" w:ascii="Times New Roman" w:hAnsi="Times New Roman" w:cs="Times New Roman"/>
          <w:color w:val="auto"/>
          <w:highlight w:val="none"/>
          <w:lang w:val="en-US" w:eastAsia="zh-CN"/>
        </w:rPr>
        <w:t>质量</w:t>
      </w:r>
      <w:r>
        <w:rPr>
          <w:rFonts w:hint="default" w:ascii="Times New Roman" w:hAnsi="Times New Roman" w:cs="Times New Roman"/>
          <w:color w:val="auto"/>
          <w:highlight w:val="none"/>
        </w:rPr>
        <w:t>指标单独的分指数</w:t>
      </w:r>
      <w:r>
        <w:rPr>
          <w:rFonts w:hint="eastAsia" w:ascii="Times New Roman" w:cs="Times New Roman"/>
          <w:color w:val="auto"/>
          <w:highlight w:val="none"/>
          <w:lang w:val="en-US" w:eastAsia="zh-CN"/>
        </w:rPr>
        <w:t>(</w:t>
      </w:r>
      <w:r>
        <w:rPr>
          <w:rFonts w:hint="eastAsia" w:ascii="黑体" w:hAnsi="黑体" w:eastAsia="黑体" w:cs="黑体"/>
          <w:bCs/>
          <w:i w:val="0"/>
          <w:iCs w:val="0"/>
          <w:color w:val="auto"/>
          <w:sz w:val="21"/>
          <w:szCs w:val="21"/>
          <w:highlight w:val="none"/>
          <w:lang w:val="en-US" w:eastAsia="zh-CN"/>
        </w:rPr>
        <w:t>IAQI</w:t>
      </w:r>
      <w:r>
        <w:rPr>
          <w:rFonts w:hint="eastAsia" w:ascii="黑体" w:hAnsi="黑体" w:eastAsia="黑体" w:cs="黑体"/>
          <w:bCs/>
          <w:i w:val="0"/>
          <w:iCs w:val="0"/>
          <w:color w:val="auto"/>
          <w:sz w:val="21"/>
          <w:szCs w:val="21"/>
          <w:highlight w:val="none"/>
          <w:vertAlign w:val="subscript"/>
          <w:lang w:val="en-US" w:eastAsia="zh-CN"/>
        </w:rPr>
        <w:t>p</w:t>
      </w:r>
      <w:r>
        <w:rPr>
          <w:rFonts w:hint="eastAsia" w:ascii="黑体" w:hAnsi="黑体" w:eastAsia="黑体" w:cs="黑体"/>
          <w:bCs/>
          <w:i w:val="0"/>
          <w:iCs w:val="0"/>
          <w:color w:val="auto"/>
          <w:sz w:val="21"/>
          <w:szCs w:val="21"/>
          <w:highlight w:val="none"/>
          <w:vertAlign w:val="baseline"/>
          <w:lang w:val="en-US" w:eastAsia="zh-CN"/>
        </w:rPr>
        <w:t>)</w:t>
      </w:r>
      <w:r>
        <w:rPr>
          <w:rFonts w:hint="default" w:ascii="Times New Roman" w:hAnsi="Times New Roman" w:cs="Times New Roman"/>
          <w:color w:val="auto"/>
          <w:highlight w:val="none"/>
        </w:rPr>
        <w:t>；第二</w:t>
      </w:r>
      <w:r>
        <w:rPr>
          <w:rFonts w:hint="eastAsia" w:ascii="Times New Roman" w:cs="Times New Roman"/>
          <w:color w:val="auto"/>
          <w:highlight w:val="none"/>
          <w:lang w:val="en-US" w:eastAsia="zh-CN"/>
        </w:rPr>
        <w:t>次</w:t>
      </w:r>
      <w:r>
        <w:rPr>
          <w:rFonts w:hint="default" w:ascii="Times New Roman" w:hAnsi="Times New Roman" w:cs="Times New Roman"/>
          <w:color w:val="auto"/>
          <w:highlight w:val="none"/>
        </w:rPr>
        <w:t>是通过组合一个或多个指标的分指数取最大值，分别得出空气</w:t>
      </w:r>
      <w:r>
        <w:rPr>
          <w:rFonts w:hint="default" w:ascii="Times New Roman" w:hAnsi="Times New Roman" w:cs="Times New Roman"/>
          <w:color w:val="auto"/>
          <w:highlight w:val="none"/>
          <w:lang w:eastAsia="zh-CN"/>
        </w:rPr>
        <w:t>清洁度</w:t>
      </w:r>
      <w:r>
        <w:rPr>
          <w:rFonts w:hint="eastAsia" w:ascii="Times New Roman" w:cs="Times New Roman"/>
          <w:color w:val="auto"/>
          <w:highlight w:val="none"/>
          <w:lang w:val="en-US" w:eastAsia="zh-CN"/>
        </w:rPr>
        <w:t>分指数（</w:t>
      </w:r>
      <w:r>
        <w:rPr>
          <w:rFonts w:hint="eastAsia" w:ascii="黑体" w:hAnsi="黑体" w:eastAsia="黑体" w:cs="黑体"/>
          <w:b w:val="0"/>
          <w:bCs w:val="0"/>
          <w:i w:val="0"/>
          <w:iCs w:val="0"/>
          <w:color w:val="auto"/>
          <w:sz w:val="21"/>
          <w:szCs w:val="21"/>
          <w:highlight w:val="none"/>
          <w:lang w:val="en-US" w:eastAsia="zh-CN"/>
        </w:rPr>
        <w:t>I</w:t>
      </w:r>
      <w:r>
        <w:rPr>
          <w:rFonts w:hint="eastAsia" w:ascii="黑体" w:hAnsi="黑体" w:eastAsia="黑体" w:cs="黑体"/>
          <w:b w:val="0"/>
          <w:bCs w:val="0"/>
          <w:i w:val="0"/>
          <w:iCs w:val="0"/>
          <w:color w:val="auto"/>
          <w:sz w:val="21"/>
          <w:szCs w:val="21"/>
          <w:highlight w:val="none"/>
        </w:rPr>
        <w:t>AQI</w:t>
      </w:r>
      <w:r>
        <w:rPr>
          <w:rFonts w:hint="eastAsia" w:ascii="黑体" w:hAnsi="黑体" w:eastAsia="黑体" w:cs="黑体"/>
          <w:b w:val="0"/>
          <w:bCs w:val="0"/>
          <w:i w:val="0"/>
          <w:iCs w:val="0"/>
          <w:color w:val="auto"/>
          <w:sz w:val="21"/>
          <w:szCs w:val="21"/>
          <w:highlight w:val="none"/>
          <w:vertAlign w:val="subscript"/>
          <w:lang w:eastAsia="zh-CN"/>
        </w:rPr>
        <w:t>C</w:t>
      </w:r>
      <w:r>
        <w:rPr>
          <w:rFonts w:hAnsi="宋体" w:cs="宋体"/>
          <w:b w:val="0"/>
          <w:bCs w:val="0"/>
          <w:i w:val="0"/>
          <w:iCs w:val="0"/>
          <w:color w:val="auto"/>
          <w:sz w:val="21"/>
          <w:szCs w:val="21"/>
          <w:highlight w:val="none"/>
          <w:vertAlign w:val="subscript"/>
        </w:rPr>
        <w:t xml:space="preserve"> </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、热舒适性</w:t>
      </w:r>
      <w:r>
        <w:rPr>
          <w:rFonts w:hint="eastAsia" w:ascii="Times New Roman" w:cs="Times New Roman"/>
          <w:color w:val="auto"/>
          <w:highlight w:val="none"/>
          <w:lang w:val="en-US" w:eastAsia="zh-CN"/>
        </w:rPr>
        <w:t>分指数（</w:t>
      </w:r>
      <w:r>
        <w:rPr>
          <w:rFonts w:hint="eastAsia" w:ascii="黑体" w:hAnsi="黑体" w:eastAsia="黑体" w:cs="黑体"/>
          <w:i w:val="0"/>
          <w:iCs w:val="0"/>
          <w:color w:val="auto"/>
          <w:sz w:val="21"/>
          <w:szCs w:val="21"/>
          <w:highlight w:val="none"/>
          <w:lang w:val="en-US" w:eastAsia="zh-CN"/>
        </w:rPr>
        <w:t>I</w:t>
      </w:r>
      <w:r>
        <w:rPr>
          <w:rFonts w:hint="eastAsia" w:ascii="黑体" w:hAnsi="黑体" w:eastAsia="黑体" w:cs="黑体"/>
          <w:i w:val="0"/>
          <w:iCs w:val="0"/>
          <w:color w:val="auto"/>
          <w:sz w:val="21"/>
          <w:szCs w:val="21"/>
          <w:highlight w:val="none"/>
        </w:rPr>
        <w:t>AQI</w:t>
      </w:r>
      <w:r>
        <w:rPr>
          <w:rFonts w:hint="eastAsia" w:ascii="黑体" w:hAnsi="黑体" w:eastAsia="黑体" w:cs="黑体"/>
          <w:i w:val="0"/>
          <w:iCs w:val="0"/>
          <w:color w:val="auto"/>
          <w:sz w:val="21"/>
          <w:szCs w:val="21"/>
          <w:highlight w:val="none"/>
          <w:vertAlign w:val="subscript"/>
          <w:lang w:val="en-US" w:eastAsia="zh-CN"/>
        </w:rPr>
        <w:t>T</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w:t>
      </w:r>
      <w:r>
        <w:rPr>
          <w:rFonts w:hint="eastAsia" w:ascii="Times New Roman" w:cs="Times New Roman"/>
          <w:color w:val="auto"/>
          <w:highlight w:val="none"/>
          <w:lang w:val="en-US" w:eastAsia="zh-CN"/>
        </w:rPr>
        <w:t>通风</w:t>
      </w:r>
      <w:r>
        <w:rPr>
          <w:rFonts w:hint="default" w:ascii="Times New Roman" w:hAnsi="Times New Roman" w:cs="Times New Roman"/>
          <w:color w:val="auto"/>
          <w:highlight w:val="none"/>
        </w:rPr>
        <w:t>换气效率分指数</w:t>
      </w:r>
      <w:r>
        <w:rPr>
          <w:rFonts w:hint="eastAsia" w:ascii="Times New Roman" w:cs="Times New Roman"/>
          <w:color w:val="auto"/>
          <w:highlight w:val="none"/>
          <w:lang w:eastAsia="zh-CN"/>
        </w:rPr>
        <w:t>（</w:t>
      </w:r>
      <w:r>
        <w:rPr>
          <w:rFonts w:hint="eastAsia" w:ascii="黑体" w:hAnsi="黑体" w:eastAsia="黑体" w:cs="黑体"/>
          <w:i w:val="0"/>
          <w:iCs w:val="0"/>
          <w:color w:val="auto"/>
          <w:sz w:val="21"/>
          <w:szCs w:val="21"/>
          <w:highlight w:val="none"/>
          <w:lang w:val="en-US" w:eastAsia="zh-CN"/>
        </w:rPr>
        <w:t>I</w:t>
      </w:r>
      <w:r>
        <w:rPr>
          <w:rFonts w:hint="eastAsia" w:ascii="黑体" w:hAnsi="黑体" w:eastAsia="黑体" w:cs="黑体"/>
          <w:i w:val="0"/>
          <w:iCs w:val="0"/>
          <w:color w:val="auto"/>
          <w:sz w:val="21"/>
          <w:szCs w:val="21"/>
          <w:highlight w:val="none"/>
        </w:rPr>
        <w:t>AQI</w:t>
      </w:r>
      <w:r>
        <w:rPr>
          <w:rFonts w:hint="eastAsia" w:ascii="黑体" w:hAnsi="黑体" w:eastAsia="黑体" w:cs="黑体"/>
          <w:i w:val="0"/>
          <w:iCs w:val="0"/>
          <w:color w:val="auto"/>
          <w:sz w:val="21"/>
          <w:szCs w:val="21"/>
          <w:highlight w:val="none"/>
          <w:vertAlign w:val="subscript"/>
          <w:lang w:val="en-US" w:eastAsia="zh-CN"/>
        </w:rPr>
        <w:t>V</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；第三</w:t>
      </w:r>
      <w:r>
        <w:rPr>
          <w:rFonts w:hint="eastAsia" w:ascii="Times New Roman" w:cs="Times New Roman"/>
          <w:color w:val="auto"/>
          <w:highlight w:val="none"/>
          <w:lang w:val="en-US" w:eastAsia="zh-CN"/>
        </w:rPr>
        <w:t>次</w:t>
      </w:r>
      <w:r>
        <w:rPr>
          <w:rFonts w:hint="default" w:ascii="Times New Roman" w:hAnsi="Times New Roman" w:cs="Times New Roman"/>
          <w:color w:val="auto"/>
          <w:highlight w:val="none"/>
        </w:rPr>
        <w:t>是在空气</w:t>
      </w:r>
      <w:r>
        <w:rPr>
          <w:rFonts w:hint="default" w:ascii="Times New Roman" w:hAnsi="Times New Roman" w:cs="Times New Roman"/>
          <w:color w:val="auto"/>
          <w:highlight w:val="none"/>
          <w:lang w:eastAsia="zh-CN"/>
        </w:rPr>
        <w:t>清洁度</w:t>
      </w:r>
      <w:r>
        <w:rPr>
          <w:rFonts w:hint="eastAsia" w:ascii="Times New Roman" w:cs="Times New Roman"/>
          <w:color w:val="auto"/>
          <w:highlight w:val="none"/>
          <w:lang w:val="en-US" w:eastAsia="zh-CN"/>
        </w:rPr>
        <w:t>分指数</w:t>
      </w:r>
      <w:r>
        <w:rPr>
          <w:rFonts w:hint="default" w:ascii="Times New Roman" w:hAnsi="Times New Roman" w:cs="Times New Roman"/>
          <w:color w:val="auto"/>
          <w:highlight w:val="none"/>
        </w:rPr>
        <w:t>、热舒适性</w:t>
      </w:r>
      <w:r>
        <w:rPr>
          <w:rFonts w:hint="eastAsia" w:ascii="Times New Roman" w:cs="Times New Roman"/>
          <w:color w:val="auto"/>
          <w:highlight w:val="none"/>
          <w:lang w:val="en-US" w:eastAsia="zh-CN"/>
        </w:rPr>
        <w:t>分指数</w:t>
      </w:r>
      <w:r>
        <w:rPr>
          <w:rFonts w:hint="default" w:ascii="Times New Roman" w:hAnsi="Times New Roman" w:cs="Times New Roman"/>
          <w:color w:val="auto"/>
          <w:highlight w:val="none"/>
        </w:rPr>
        <w:t>、</w:t>
      </w:r>
      <w:r>
        <w:rPr>
          <w:rFonts w:hint="eastAsia" w:ascii="Times New Roman" w:cs="Times New Roman"/>
          <w:color w:val="auto"/>
          <w:highlight w:val="none"/>
          <w:lang w:val="en-US" w:eastAsia="zh-CN"/>
        </w:rPr>
        <w:t>通风</w:t>
      </w:r>
      <w:r>
        <w:rPr>
          <w:rFonts w:hint="default" w:ascii="Times New Roman" w:hAnsi="Times New Roman" w:cs="Times New Roman"/>
          <w:color w:val="auto"/>
          <w:highlight w:val="none"/>
        </w:rPr>
        <w:t>换气效率分指数这三个值中取最大值作为最终的室内空气质量指数</w:t>
      </w:r>
      <w:r>
        <w:rPr>
          <w:rFonts w:hint="eastAsia" w:ascii="Times New Roman" w:cs="Times New Roman"/>
          <w:color w:val="auto"/>
          <w:highlight w:val="none"/>
          <w:lang w:eastAsia="zh-CN"/>
        </w:rPr>
        <w:t>（</w:t>
      </w:r>
      <w:r>
        <w:rPr>
          <w:rFonts w:hint="eastAsia" w:ascii="黑体" w:hAnsi="黑体" w:eastAsia="黑体" w:cs="黑体"/>
          <w:b w:val="0"/>
          <w:bCs w:val="0"/>
          <w:i w:val="0"/>
          <w:iCs w:val="0"/>
          <w:color w:val="auto"/>
          <w:sz w:val="21"/>
          <w:szCs w:val="21"/>
          <w:highlight w:val="none"/>
        </w:rPr>
        <w:t>IA</w:t>
      </w:r>
      <w:r>
        <w:rPr>
          <w:rFonts w:hint="eastAsia" w:ascii="黑体" w:hAnsi="黑体" w:eastAsia="黑体" w:cs="黑体"/>
          <w:b w:val="0"/>
          <w:bCs w:val="0"/>
          <w:i w:val="0"/>
          <w:iCs w:val="0"/>
          <w:color w:val="auto"/>
          <w:sz w:val="21"/>
          <w:szCs w:val="21"/>
          <w:highlight w:val="none"/>
          <w:lang w:val="en-US" w:eastAsia="zh-CN"/>
        </w:rPr>
        <w:t>Q</w:t>
      </w:r>
      <w:r>
        <w:rPr>
          <w:rFonts w:hint="eastAsia" w:ascii="黑体" w:hAnsi="黑体" w:eastAsia="黑体" w:cs="黑体"/>
          <w:b w:val="0"/>
          <w:bCs w:val="0"/>
          <w:i w:val="0"/>
          <w:iCs w:val="0"/>
          <w:color w:val="auto"/>
          <w:sz w:val="21"/>
          <w:szCs w:val="21"/>
          <w:highlight w:val="none"/>
        </w:rPr>
        <w:t>I</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w:t>
      </w:r>
    </w:p>
    <w:p w14:paraId="06654343">
      <w:pPr>
        <w:pStyle w:val="41"/>
        <w:spacing w:before="156" w:after="156" w:line="400" w:lineRule="exact"/>
        <w:rPr>
          <w:color w:val="auto"/>
          <w:highlight w:val="none"/>
        </w:rPr>
      </w:pPr>
      <w:r>
        <w:rPr>
          <w:rFonts w:hint="eastAsia"/>
          <w:color w:val="auto"/>
          <w:highlight w:val="none"/>
        </w:rPr>
        <w:t>指标分指数</w:t>
      </w:r>
    </w:p>
    <w:p w14:paraId="1A721CCA">
      <w:pPr>
        <w:pStyle w:val="42"/>
        <w:spacing w:before="156" w:after="156" w:line="400" w:lineRule="exact"/>
        <w:rPr>
          <w:color w:val="auto"/>
          <w:highlight w:val="none"/>
        </w:rPr>
      </w:pPr>
      <w:r>
        <w:rPr>
          <w:rFonts w:hint="eastAsia"/>
          <w:color w:val="auto"/>
          <w:highlight w:val="none"/>
        </w:rPr>
        <w:t>指标分指数（IAQI</w:t>
      </w:r>
      <w:r>
        <w:rPr>
          <w:rFonts w:hint="eastAsia"/>
          <w:color w:val="auto"/>
          <w:highlight w:val="none"/>
          <w:vertAlign w:val="subscript"/>
        </w:rPr>
        <w:t>P</w:t>
      </w:r>
      <w:r>
        <w:rPr>
          <w:rFonts w:hint="eastAsia"/>
          <w:color w:val="auto"/>
          <w:highlight w:val="none"/>
        </w:rPr>
        <w:t>）及其对应的等级限值</w:t>
      </w:r>
    </w:p>
    <w:p w14:paraId="526801A2">
      <w:pPr>
        <w:pStyle w:val="166"/>
        <w:numPr>
          <w:ilvl w:val="0"/>
          <w:numId w:val="0"/>
        </w:num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指标分指数及其对应的等级限值</w:t>
      </w:r>
      <w:r>
        <w:rPr>
          <w:rFonts w:hint="eastAsia" w:ascii="Times New Roman" w:cs="Times New Roman"/>
          <w:color w:val="auto"/>
          <w:highlight w:val="none"/>
          <w:lang w:val="en-US" w:eastAsia="zh-CN"/>
        </w:rPr>
        <w:t>以</w:t>
      </w:r>
      <w:r>
        <w:rPr>
          <w:rFonts w:hint="default" w:ascii="Times New Roman" w:hAnsi="Times New Roman" w:cs="Times New Roman"/>
          <w:color w:val="auto"/>
          <w:highlight w:val="none"/>
        </w:rPr>
        <w:t>GB 37488</w:t>
      </w:r>
      <w:r>
        <w:rPr>
          <w:rFonts w:hint="eastAsia" w:ascii="Times New Roman" w:cs="Times New Roman"/>
          <w:color w:val="auto"/>
          <w:highlight w:val="none"/>
          <w:lang w:val="en-US" w:eastAsia="zh-CN"/>
        </w:rPr>
        <w:t>为主要参考限值，其中未包含的指标（PM</w:t>
      </w:r>
      <w:r>
        <w:rPr>
          <w:rFonts w:hint="eastAsia" w:ascii="Times New Roman" w:cs="Times New Roman"/>
          <w:color w:val="auto"/>
          <w:highlight w:val="none"/>
          <w:vertAlign w:val="subscript"/>
          <w:lang w:val="en-US" w:eastAsia="zh-CN"/>
        </w:rPr>
        <w:t>2.5</w:t>
      </w:r>
      <w:r>
        <w:rPr>
          <w:rFonts w:hint="eastAsia" w:ascii="Times New Roman" w:cs="Times New Roman"/>
          <w:color w:val="auto"/>
          <w:highlight w:val="none"/>
          <w:vertAlign w:val="baseline"/>
          <w:lang w:val="en-US" w:eastAsia="zh-CN"/>
        </w:rPr>
        <w:t>）</w:t>
      </w:r>
      <w:r>
        <w:rPr>
          <w:rFonts w:hint="eastAsia" w:ascii="Times New Roman" w:cs="Times New Roman"/>
          <w:color w:val="auto"/>
          <w:highlight w:val="none"/>
          <w:lang w:val="en-US" w:eastAsia="zh-CN"/>
        </w:rPr>
        <w:t>参照</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"http://www.jianbiaoku.com/webarbs/book/105/4327100.shtml" \t "http://www.jianbiaoku.com/webarbs/book/105/_self"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GB/T 18883</w:t>
      </w:r>
      <w:r>
        <w:rPr>
          <w:rFonts w:hint="default" w:ascii="Times New Roman" w:hAnsi="Times New Roman" w:cs="Times New Roman"/>
          <w:color w:val="auto"/>
          <w:highlight w:val="none"/>
        </w:rPr>
        <w:fldChar w:fldCharType="end"/>
      </w:r>
      <w:r>
        <w:rPr>
          <w:rFonts w:hint="eastAsia" w:ascii="Times New Roman" w:cs="Times New Roman"/>
          <w:color w:val="auto"/>
          <w:highlight w:val="none"/>
          <w:lang w:val="en-US" w:eastAsia="zh-CN"/>
        </w:rPr>
        <w:t>执行</w:t>
      </w:r>
      <w:r>
        <w:rPr>
          <w:rFonts w:hint="default" w:ascii="Times New Roman" w:hAnsi="Times New Roman" w:cs="Times New Roman"/>
          <w:color w:val="auto"/>
          <w:highlight w:val="none"/>
        </w:rPr>
        <w:t>，</w:t>
      </w:r>
      <w:r>
        <w:rPr>
          <w:rFonts w:hint="eastAsia" w:ascii="Times New Roman" w:cs="Times New Roman"/>
          <w:color w:val="auto"/>
          <w:highlight w:val="none"/>
          <w:lang w:val="en-US" w:eastAsia="zh-CN"/>
        </w:rPr>
        <w:t>并</w:t>
      </w:r>
      <w:r>
        <w:rPr>
          <w:rFonts w:hint="default" w:ascii="Times New Roman" w:hAnsi="Times New Roman" w:cs="Times New Roman"/>
          <w:color w:val="auto"/>
          <w:highlight w:val="none"/>
        </w:rPr>
        <w:t>结合现场检测结果制定。</w:t>
      </w:r>
      <w:r>
        <w:rPr>
          <w:rFonts w:hint="eastAsia" w:ascii="Times New Roman"/>
        </w:rPr>
        <w:t>除新风量和换气次数外，其他各指标</w:t>
      </w:r>
      <w:r>
        <w:rPr>
          <w:rFonts w:hint="default" w:ascii="Times New Roman" w:hAnsi="Times New Roman" w:cs="Times New Roman"/>
          <w:color w:val="auto"/>
          <w:highlight w:val="none"/>
        </w:rPr>
        <w:t>二级分指数对应的指标最高限值不高于以上标准限值要求的最</w:t>
      </w:r>
      <w:r>
        <w:rPr>
          <w:rFonts w:hint="eastAsia" w:ascii="Times New Roman" w:cs="Times New Roman"/>
          <w:color w:val="auto"/>
          <w:highlight w:val="none"/>
          <w:lang w:val="en-US" w:eastAsia="zh-CN"/>
        </w:rPr>
        <w:t>低</w:t>
      </w:r>
      <w:r>
        <w:rPr>
          <w:rFonts w:hint="default" w:ascii="Times New Roman" w:hAnsi="Times New Roman" w:cs="Times New Roman"/>
          <w:color w:val="auto"/>
          <w:highlight w:val="none"/>
        </w:rPr>
        <w:t>值；一级分指数对应的指标最高限值不高于二级指标</w:t>
      </w:r>
      <w:r>
        <w:rPr>
          <w:rFonts w:hint="eastAsia" w:ascii="Times New Roman"/>
        </w:rPr>
        <w:t>最高</w:t>
      </w:r>
      <w:r>
        <w:rPr>
          <w:rFonts w:hint="default" w:ascii="Times New Roman" w:hAnsi="Times New Roman" w:cs="Times New Roman"/>
          <w:color w:val="auto"/>
          <w:highlight w:val="none"/>
        </w:rPr>
        <w:t>限值的50%（如果以上标准的限值中有低于50%的，以该限值标准为准）；三级分指数对应的指标最高限值为二级指标</w:t>
      </w:r>
      <w:r>
        <w:rPr>
          <w:rFonts w:hint="eastAsia" w:ascii="Times New Roman"/>
        </w:rPr>
        <w:t>最高</w:t>
      </w:r>
      <w:r>
        <w:rPr>
          <w:rFonts w:hint="default" w:ascii="Times New Roman" w:hAnsi="Times New Roman" w:cs="Times New Roman"/>
          <w:color w:val="auto"/>
          <w:highlight w:val="none"/>
        </w:rPr>
        <w:t>限值的1.5倍；高于1.5倍者为四级</w:t>
      </w:r>
      <w:r>
        <w:rPr>
          <w:rFonts w:hint="eastAsia" w:ascii="Times New Roman"/>
        </w:rPr>
        <w:t>分指数</w:t>
      </w:r>
      <w:r>
        <w:rPr>
          <w:rFonts w:hint="default" w:ascii="Times New Roman" w:hAnsi="Times New Roman" w:cs="Times New Roman"/>
          <w:color w:val="auto"/>
          <w:highlight w:val="none"/>
        </w:rPr>
        <w:t>。PMV-PPD的计算过程</w:t>
      </w:r>
      <w:r>
        <w:rPr>
          <w:rFonts w:hint="eastAsia" w:ascii="Times New Roman" w:cs="Times New Roman"/>
          <w:color w:val="auto"/>
          <w:highlight w:val="none"/>
          <w:lang w:val="en-US" w:eastAsia="zh-CN"/>
        </w:rPr>
        <w:t>主要</w:t>
      </w:r>
      <w:r>
        <w:rPr>
          <w:rFonts w:hint="default" w:ascii="Times New Roman" w:hAnsi="Times New Roman" w:cs="Times New Roman"/>
          <w:color w:val="auto"/>
          <w:highlight w:val="none"/>
        </w:rPr>
        <w:t>根据ISO 77</w:t>
      </w:r>
      <w:r>
        <w:rPr>
          <w:rFonts w:hint="eastAsia" w:ascii="Times New Roman" w:cs="Times New Roman"/>
          <w:color w:val="auto"/>
          <w:highlight w:val="none"/>
          <w:lang w:val="en-US" w:eastAsia="zh-CN"/>
        </w:rPr>
        <w:t>30:2005来</w:t>
      </w:r>
      <w:r>
        <w:rPr>
          <w:rFonts w:hint="default" w:ascii="Times New Roman" w:hAnsi="Times New Roman" w:cs="Times New Roman"/>
          <w:color w:val="auto"/>
          <w:highlight w:val="none"/>
        </w:rPr>
        <w:t>确定。具体指标分指数（</w:t>
      </w:r>
      <w:r>
        <w:rPr>
          <w:rFonts w:hint="default" w:ascii="Times New Roman" w:hAnsi="Times New Roman" w:cs="Times New Roman"/>
          <w:i w:val="0"/>
          <w:iCs w:val="0"/>
          <w:color w:val="auto"/>
          <w:highlight w:val="none"/>
        </w:rPr>
        <w:t>IAQI</w:t>
      </w:r>
      <w:r>
        <w:rPr>
          <w:rFonts w:hint="default" w:ascii="Times New Roman" w:hAnsi="Times New Roman" w:cs="Times New Roman"/>
          <w:i w:val="0"/>
          <w:iCs w:val="0"/>
          <w:color w:val="auto"/>
          <w:highlight w:val="none"/>
          <w:vertAlign w:val="subscript"/>
        </w:rPr>
        <w:t>P</w:t>
      </w:r>
      <w:r>
        <w:rPr>
          <w:rFonts w:hint="default" w:ascii="Times New Roman" w:hAnsi="Times New Roman" w:cs="Times New Roman"/>
          <w:color w:val="auto"/>
          <w:highlight w:val="none"/>
        </w:rPr>
        <w:t>）及其对应的等级限值详见表2</w:t>
      </w:r>
      <w:r>
        <w:rPr>
          <w:rFonts w:hint="eastAsia" w:ascii="Times New Roman" w:cs="Times New Roman"/>
          <w:color w:val="auto"/>
          <w:highlight w:val="none"/>
          <w:lang w:val="en-US" w:eastAsia="zh-CN"/>
        </w:rPr>
        <w:t>-</w:t>
      </w:r>
      <w:r>
        <w:rPr>
          <w:rFonts w:hint="default" w:ascii="Times New Roman" w:hAnsi="Times New Roman" w:cs="Times New Roman"/>
          <w:color w:val="auto"/>
          <w:highlight w:val="none"/>
        </w:rPr>
        <w:t>表4。</w:t>
      </w:r>
    </w:p>
    <w:p w14:paraId="534E4E43">
      <w:pPr>
        <w:pStyle w:val="117"/>
        <w:keepNext w:val="0"/>
        <w:keepLines w:val="0"/>
        <w:pageBreakBefore w:val="0"/>
        <w:widowControl/>
        <w:kinsoku/>
        <w:wordWrap/>
        <w:overflowPunct/>
        <w:topLinePunct w:val="0"/>
        <w:autoSpaceDE/>
        <w:autoSpaceDN/>
        <w:bidi w:val="0"/>
        <w:adjustRightInd/>
        <w:snapToGrid/>
        <w:spacing w:before="156" w:after="156" w:line="400" w:lineRule="exact"/>
        <w:textAlignment w:val="auto"/>
        <w:rPr>
          <w:color w:val="auto"/>
          <w:highlight w:val="none"/>
        </w:rPr>
      </w:pPr>
      <w:r>
        <w:rPr>
          <w:rFonts w:hint="eastAsia"/>
          <w:color w:val="auto"/>
          <w:highlight w:val="none"/>
        </w:rPr>
        <w:t>室内空气</w:t>
      </w:r>
      <w:r>
        <w:rPr>
          <w:rFonts w:hint="eastAsia"/>
          <w:color w:val="auto"/>
          <w:highlight w:val="none"/>
          <w:lang w:val="en-US" w:eastAsia="zh-CN"/>
        </w:rPr>
        <w:t>清洁度</w:t>
      </w:r>
      <w:r>
        <w:rPr>
          <w:rFonts w:hint="eastAsia"/>
          <w:color w:val="auto"/>
          <w:highlight w:val="none"/>
        </w:rPr>
        <w:t>指标分指数及其对应的等级限值</w:t>
      </w:r>
    </w:p>
    <w:tbl>
      <w:tblPr>
        <w:tblStyle w:val="29"/>
        <w:tblW w:w="10549" w:type="dxa"/>
        <w:jc w:val="center"/>
        <w:tblLayout w:type="fixed"/>
        <w:tblCellMar>
          <w:top w:w="0" w:type="dxa"/>
          <w:left w:w="108" w:type="dxa"/>
          <w:bottom w:w="0" w:type="dxa"/>
          <w:right w:w="108" w:type="dxa"/>
        </w:tblCellMar>
      </w:tblPr>
      <w:tblGrid>
        <w:gridCol w:w="820"/>
        <w:gridCol w:w="924"/>
        <w:gridCol w:w="1801"/>
        <w:gridCol w:w="1801"/>
        <w:gridCol w:w="1801"/>
        <w:gridCol w:w="1801"/>
        <w:gridCol w:w="1601"/>
      </w:tblGrid>
      <w:tr w14:paraId="5AEEF207">
        <w:tblPrEx>
          <w:tblCellMar>
            <w:top w:w="0" w:type="dxa"/>
            <w:left w:w="108" w:type="dxa"/>
            <w:bottom w:w="0" w:type="dxa"/>
            <w:right w:w="108" w:type="dxa"/>
          </w:tblCellMar>
        </w:tblPrEx>
        <w:trPr>
          <w:trHeight w:val="403" w:hRule="atLeast"/>
          <w:jc w:val="center"/>
        </w:trPr>
        <w:tc>
          <w:tcPr>
            <w:tcW w:w="1744" w:type="dxa"/>
            <w:gridSpan w:val="2"/>
            <w:vMerge w:val="restart"/>
            <w:tcBorders>
              <w:top w:val="single" w:color="000000" w:sz="4" w:space="0"/>
              <w:left w:val="single" w:color="000000" w:sz="4" w:space="0"/>
              <w:right w:val="single" w:color="000000" w:sz="4" w:space="0"/>
            </w:tcBorders>
            <w:shd w:val="clear" w:color="auto" w:fill="auto"/>
            <w:noWrap/>
            <w:vAlign w:val="center"/>
          </w:tcPr>
          <w:p w14:paraId="31B0D132">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指标</w:t>
            </w:r>
          </w:p>
        </w:tc>
        <w:tc>
          <w:tcPr>
            <w:tcW w:w="72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8CFA">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eastAsia" w:ascii="宋体" w:hAnsi="宋体" w:eastAsia="宋体" w:cs="宋体"/>
                <w:b/>
                <w:bCs/>
                <w:i w:val="0"/>
                <w:iCs w:val="0"/>
                <w:color w:val="auto"/>
                <w:kern w:val="0"/>
                <w:sz w:val="18"/>
                <w:szCs w:val="18"/>
                <w:u w:val="none"/>
                <w:lang w:val="en-US" w:eastAsia="zh-CN" w:bidi="ar"/>
              </w:rPr>
              <w:t>指标分指数及其对应的等级限值</w:t>
            </w:r>
          </w:p>
        </w:tc>
        <w:tc>
          <w:tcPr>
            <w:tcW w:w="1601" w:type="dxa"/>
            <w:vMerge w:val="restart"/>
            <w:tcBorders>
              <w:top w:val="single" w:color="000000" w:sz="4" w:space="0"/>
              <w:left w:val="single" w:color="000000" w:sz="4" w:space="0"/>
              <w:right w:val="single" w:color="000000" w:sz="4" w:space="0"/>
            </w:tcBorders>
            <w:shd w:val="clear" w:color="auto" w:fill="auto"/>
            <w:noWrap/>
            <w:vAlign w:val="center"/>
          </w:tcPr>
          <w:p w14:paraId="23933284">
            <w:pPr>
              <w:widowControl/>
              <w:snapToGrid w:val="0"/>
              <w:spacing w:line="400" w:lineRule="exact"/>
              <w:jc w:val="center"/>
              <w:textAlignment w:val="center"/>
              <w:rPr>
                <w:rFonts w:hint="eastAsia" w:ascii="Times New Roman" w:hAnsi="Times New Roman" w:eastAsia="宋体" w:cs="Times New Roman"/>
                <w:b/>
                <w:bCs/>
                <w:color w:val="auto"/>
                <w:kern w:val="0"/>
                <w:sz w:val="18"/>
                <w:szCs w:val="18"/>
                <w:highlight w:val="none"/>
                <w:lang w:val="en-US" w:eastAsia="zh-CN" w:bidi="ar"/>
              </w:rPr>
            </w:pPr>
            <w:r>
              <w:rPr>
                <w:rFonts w:hint="eastAsia" w:ascii="Times New Roman" w:hAnsi="Times New Roman" w:cs="Times New Roman"/>
                <w:b/>
                <w:bCs/>
                <w:color w:val="auto"/>
                <w:kern w:val="0"/>
                <w:sz w:val="18"/>
                <w:szCs w:val="18"/>
                <w:highlight w:val="none"/>
                <w:lang w:val="en-US" w:eastAsia="zh-CN" w:bidi="ar"/>
              </w:rPr>
              <w:t>备注</w:t>
            </w:r>
          </w:p>
        </w:tc>
      </w:tr>
      <w:tr w14:paraId="70B86526">
        <w:tblPrEx>
          <w:tblCellMar>
            <w:top w:w="0" w:type="dxa"/>
            <w:left w:w="108" w:type="dxa"/>
            <w:bottom w:w="0" w:type="dxa"/>
            <w:right w:w="108" w:type="dxa"/>
          </w:tblCellMar>
        </w:tblPrEx>
        <w:trPr>
          <w:trHeight w:val="400" w:hRule="atLeast"/>
          <w:jc w:val="center"/>
        </w:trPr>
        <w:tc>
          <w:tcPr>
            <w:tcW w:w="1744"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61D162C1">
            <w:pPr>
              <w:snapToGrid w:val="0"/>
              <w:spacing w:line="400" w:lineRule="exact"/>
              <w:jc w:val="center"/>
              <w:rPr>
                <w:rFonts w:hint="default" w:ascii="Times New Roman" w:hAnsi="Times New Roman" w:cs="Times New Roman"/>
                <w:b/>
                <w:bCs/>
                <w:color w:val="auto"/>
                <w:sz w:val="18"/>
                <w:szCs w:val="18"/>
                <w:highlight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D94">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优（一级，0-100）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400C">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良（二级，100-200）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F769">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差（三级，200-300）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B80E">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极差（四级，&gt;300）</w:t>
            </w:r>
          </w:p>
        </w:tc>
        <w:tc>
          <w:tcPr>
            <w:tcW w:w="1601" w:type="dxa"/>
            <w:vMerge w:val="continue"/>
            <w:tcBorders>
              <w:left w:val="single" w:color="000000" w:sz="4" w:space="0"/>
              <w:bottom w:val="single" w:color="000000" w:sz="4" w:space="0"/>
              <w:right w:val="single" w:color="000000" w:sz="4" w:space="0"/>
            </w:tcBorders>
            <w:shd w:val="clear" w:color="auto" w:fill="auto"/>
            <w:noWrap/>
            <w:vAlign w:val="center"/>
          </w:tcPr>
          <w:p w14:paraId="60F471C9">
            <w:pPr>
              <w:widowControl/>
              <w:snapToGrid w:val="0"/>
              <w:spacing w:line="400" w:lineRule="exact"/>
              <w:jc w:val="center"/>
              <w:textAlignment w:val="center"/>
              <w:rPr>
                <w:rFonts w:hint="eastAsia" w:ascii="Times New Roman" w:hAnsi="Times New Roman" w:eastAsia="宋体" w:cs="Times New Roman"/>
                <w:b/>
                <w:bCs/>
                <w:color w:val="auto"/>
                <w:kern w:val="0"/>
                <w:sz w:val="18"/>
                <w:szCs w:val="18"/>
                <w:highlight w:val="none"/>
                <w:lang w:val="en-US" w:eastAsia="zh-CN" w:bidi="ar"/>
              </w:rPr>
            </w:pPr>
          </w:p>
        </w:tc>
      </w:tr>
      <w:tr w14:paraId="1FEBA4FE">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AC0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甲醛</w:t>
            </w:r>
          </w:p>
          <w:p w14:paraId="43DAC27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7AE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0.05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BDF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0.05＜c≤</w:t>
            </w:r>
            <w:r>
              <w:rPr>
                <w:rFonts w:hint="default" w:ascii="Times New Roman" w:hAnsi="Times New Roman" w:cs="Times New Roman"/>
                <w:color w:val="auto"/>
                <w:kern w:val="0"/>
                <w:sz w:val="18"/>
                <w:szCs w:val="18"/>
                <w:highlight w:val="none"/>
                <w:lang w:bidi="ar"/>
              </w:rPr>
              <w:t xml:space="preserve">0.10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9877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0.10＜c≤</w:t>
            </w:r>
            <w:r>
              <w:rPr>
                <w:rFonts w:hint="default" w:ascii="Times New Roman" w:hAnsi="Times New Roman" w:cs="Times New Roman"/>
                <w:color w:val="auto"/>
                <w:kern w:val="0"/>
                <w:sz w:val="18"/>
                <w:szCs w:val="18"/>
                <w:highlight w:val="none"/>
                <w:lang w:bidi="ar"/>
              </w:rPr>
              <w:t>0.15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B5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＞0.15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2D5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p>
        </w:tc>
      </w:tr>
      <w:tr w14:paraId="2E0BF367">
        <w:tblPrEx>
          <w:tblCellMar>
            <w:top w:w="0" w:type="dxa"/>
            <w:left w:w="108" w:type="dxa"/>
            <w:bottom w:w="0" w:type="dxa"/>
            <w:right w:w="108" w:type="dxa"/>
          </w:tblCellMar>
        </w:tblPrEx>
        <w:trPr>
          <w:trHeight w:val="403" w:hRule="atLeast"/>
          <w:jc w:val="center"/>
        </w:trPr>
        <w:tc>
          <w:tcPr>
            <w:tcW w:w="1744" w:type="dxa"/>
            <w:gridSpan w:val="2"/>
            <w:vMerge w:val="restart"/>
            <w:tcBorders>
              <w:top w:val="single" w:color="000000" w:sz="4" w:space="0"/>
              <w:left w:val="single" w:color="000000" w:sz="4" w:space="0"/>
              <w:right w:val="single" w:color="000000" w:sz="4" w:space="0"/>
            </w:tcBorders>
            <w:shd w:val="clear" w:color="auto" w:fill="auto"/>
            <w:noWrap/>
            <w:vAlign w:val="center"/>
          </w:tcPr>
          <w:p w14:paraId="165E015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氨</w:t>
            </w:r>
          </w:p>
          <w:p w14:paraId="0689924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2C6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≤0.10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4A0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0.10＜c≤0.20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4EC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0.20＜c≤0.30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9E3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cs="Times New Roman"/>
                <w:color w:val="auto"/>
                <w:kern w:val="0"/>
                <w:sz w:val="18"/>
                <w:szCs w:val="18"/>
                <w:highlight w:val="none"/>
                <w:lang w:bidi="ar"/>
              </w:rPr>
              <w:t>＞0.</w:t>
            </w:r>
            <w:r>
              <w:rPr>
                <w:rFonts w:hint="eastAsia" w:ascii="Times New Roman" w:hAnsi="Times New Roman" w:cs="Times New Roman"/>
                <w:color w:val="auto"/>
                <w:kern w:val="0"/>
                <w:sz w:val="18"/>
                <w:szCs w:val="18"/>
                <w:highlight w:val="none"/>
                <w:lang w:val="en-US" w:eastAsia="zh-CN" w:bidi="ar"/>
              </w:rPr>
              <w:t>30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B56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理发店、美容店</w:t>
            </w:r>
          </w:p>
        </w:tc>
      </w:tr>
      <w:tr w14:paraId="4AA2E2DB">
        <w:tblPrEx>
          <w:tblCellMar>
            <w:top w:w="0" w:type="dxa"/>
            <w:left w:w="108" w:type="dxa"/>
            <w:bottom w:w="0" w:type="dxa"/>
            <w:right w:w="108" w:type="dxa"/>
          </w:tblCellMar>
        </w:tblPrEx>
        <w:trPr>
          <w:trHeight w:val="403" w:hRule="atLeast"/>
          <w:jc w:val="center"/>
        </w:trPr>
        <w:tc>
          <w:tcPr>
            <w:tcW w:w="1744"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6998068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C12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w:t>
            </w:r>
            <w:r>
              <w:rPr>
                <w:rFonts w:hint="eastAsia" w:ascii="Times New Roman" w:hAnsi="Times New Roman" w:cs="Times New Roman"/>
                <w:color w:val="auto"/>
                <w:kern w:val="0"/>
                <w:sz w:val="18"/>
                <w:szCs w:val="18"/>
                <w:highlight w:val="none"/>
                <w:lang w:val="en-US" w:eastAsia="zh-CN" w:bidi="ar"/>
              </w:rPr>
              <w:t>2</w:t>
            </w:r>
            <w:r>
              <w:rPr>
                <w:rFonts w:hint="default" w:ascii="Times New Roman" w:hAnsi="Times New Roman" w:cs="Times New Roman"/>
                <w:color w:val="auto"/>
                <w:kern w:val="0"/>
                <w:sz w:val="18"/>
                <w:szCs w:val="18"/>
                <w:highlight w:val="none"/>
                <w:lang w:bidi="ar"/>
              </w:rPr>
              <w:t>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52F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0.25＜c≤</w:t>
            </w:r>
            <w:r>
              <w:rPr>
                <w:rFonts w:hint="default" w:ascii="Times New Roman" w:hAnsi="Times New Roman" w:cs="Times New Roman"/>
                <w:color w:val="auto"/>
                <w:kern w:val="0"/>
                <w:sz w:val="18"/>
                <w:szCs w:val="18"/>
                <w:highlight w:val="none"/>
                <w:lang w:bidi="ar"/>
              </w:rPr>
              <w:t xml:space="preserve">0.50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831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0.50＜c≤</w:t>
            </w:r>
            <w:r>
              <w:rPr>
                <w:rFonts w:hint="default" w:ascii="Times New Roman" w:hAnsi="Times New Roman" w:cs="Times New Roman"/>
                <w:color w:val="auto"/>
                <w:kern w:val="0"/>
                <w:sz w:val="18"/>
                <w:szCs w:val="18"/>
                <w:highlight w:val="none"/>
                <w:lang w:bidi="ar"/>
              </w:rPr>
              <w:t>0.</w:t>
            </w:r>
            <w:r>
              <w:rPr>
                <w:rFonts w:hint="eastAsia" w:ascii="Times New Roman" w:hAnsi="Times New Roman" w:cs="Times New Roman"/>
                <w:color w:val="auto"/>
                <w:kern w:val="0"/>
                <w:sz w:val="18"/>
                <w:szCs w:val="18"/>
                <w:highlight w:val="none"/>
                <w:lang w:val="en-US" w:eastAsia="zh-CN" w:bidi="ar"/>
              </w:rPr>
              <w:t>75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862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＞0.</w:t>
            </w:r>
            <w:r>
              <w:rPr>
                <w:rFonts w:hint="eastAsia" w:ascii="Times New Roman" w:hAnsi="Times New Roman" w:cs="Times New Roman"/>
                <w:color w:val="auto"/>
                <w:kern w:val="0"/>
                <w:sz w:val="18"/>
                <w:szCs w:val="18"/>
                <w:highlight w:val="none"/>
                <w:lang w:val="en-US" w:eastAsia="zh-CN" w:bidi="ar"/>
              </w:rPr>
              <w:t>75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E31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其他场所</w:t>
            </w:r>
          </w:p>
        </w:tc>
      </w:tr>
      <w:tr w14:paraId="740B7FFB">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546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苯</w:t>
            </w:r>
          </w:p>
          <w:p w14:paraId="46EEBFA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319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0.03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EC6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0.03＜c≤</w:t>
            </w:r>
            <w:r>
              <w:rPr>
                <w:rFonts w:hint="default" w:ascii="Times New Roman" w:hAnsi="Times New Roman" w:cs="Times New Roman"/>
                <w:color w:val="auto"/>
                <w:kern w:val="0"/>
                <w:sz w:val="18"/>
                <w:szCs w:val="18"/>
                <w:highlight w:val="none"/>
                <w:lang w:bidi="ar"/>
              </w:rPr>
              <w:t xml:space="preserve">0.11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A15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0.11＜c≤</w:t>
            </w:r>
            <w:r>
              <w:rPr>
                <w:rFonts w:hint="default" w:ascii="Times New Roman" w:hAnsi="Times New Roman" w:cs="Times New Roman"/>
                <w:color w:val="auto"/>
                <w:kern w:val="0"/>
                <w:sz w:val="18"/>
                <w:szCs w:val="18"/>
                <w:highlight w:val="none"/>
                <w:lang w:bidi="ar"/>
              </w:rPr>
              <w:t>0.17</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1FA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＞0.17</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EBD">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color w:val="auto"/>
                <w:kern w:val="0"/>
                <w:sz w:val="18"/>
                <w:szCs w:val="18"/>
                <w:highlight w:val="none"/>
                <w:lang w:val="en-US" w:eastAsia="zh-CN" w:bidi="ar"/>
              </w:rPr>
            </w:pPr>
          </w:p>
        </w:tc>
      </w:tr>
      <w:tr w14:paraId="0062312D">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6BF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甲苯</w:t>
            </w:r>
          </w:p>
          <w:p w14:paraId="562D821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391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0.10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86BC">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0.10＜c≤</w:t>
            </w:r>
            <w:r>
              <w:rPr>
                <w:rFonts w:hint="default" w:ascii="Times New Roman" w:hAnsi="Times New Roman" w:cs="Times New Roman"/>
                <w:color w:val="auto"/>
                <w:kern w:val="0"/>
                <w:sz w:val="18"/>
                <w:szCs w:val="18"/>
                <w:highlight w:val="none"/>
                <w:lang w:bidi="ar"/>
              </w:rPr>
              <w:t xml:space="preserve">0.20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056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0.20＜c≤</w:t>
            </w:r>
            <w:r>
              <w:rPr>
                <w:rFonts w:hint="default" w:ascii="Times New Roman" w:hAnsi="Times New Roman" w:cs="Times New Roman"/>
                <w:color w:val="auto"/>
                <w:kern w:val="0"/>
                <w:sz w:val="18"/>
                <w:szCs w:val="18"/>
                <w:highlight w:val="none"/>
                <w:lang w:bidi="ar"/>
              </w:rPr>
              <w:t>0.30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FD3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＞0.30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17F6">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color w:val="auto"/>
                <w:kern w:val="0"/>
                <w:sz w:val="18"/>
                <w:szCs w:val="18"/>
                <w:highlight w:val="none"/>
                <w:lang w:val="en-US" w:eastAsia="zh-CN" w:bidi="ar"/>
              </w:rPr>
            </w:pPr>
          </w:p>
        </w:tc>
      </w:tr>
      <w:tr w14:paraId="6487BFFE">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2FA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二甲苯</w:t>
            </w:r>
          </w:p>
          <w:p w14:paraId="4C8A455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BE8D">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0.10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16AC">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0.10＜c≤</w:t>
            </w:r>
            <w:r>
              <w:rPr>
                <w:rFonts w:hint="default" w:ascii="Times New Roman" w:hAnsi="Times New Roman" w:cs="Times New Roman"/>
                <w:color w:val="auto"/>
                <w:kern w:val="0"/>
                <w:sz w:val="18"/>
                <w:szCs w:val="18"/>
                <w:highlight w:val="none"/>
                <w:lang w:bidi="ar"/>
              </w:rPr>
              <w:t xml:space="preserve">0.20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55DC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0.20＜c≤</w:t>
            </w:r>
            <w:r>
              <w:rPr>
                <w:rFonts w:hint="default" w:ascii="Times New Roman" w:hAnsi="Times New Roman" w:cs="Times New Roman"/>
                <w:color w:val="auto"/>
                <w:kern w:val="0"/>
                <w:sz w:val="18"/>
                <w:szCs w:val="18"/>
                <w:highlight w:val="none"/>
                <w:lang w:bidi="ar"/>
              </w:rPr>
              <w:t>0.30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6ED2">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＞0.30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F47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color w:val="auto"/>
                <w:kern w:val="0"/>
                <w:sz w:val="18"/>
                <w:szCs w:val="18"/>
                <w:highlight w:val="none"/>
                <w:lang w:val="en-US" w:eastAsia="zh-CN" w:bidi="ar"/>
              </w:rPr>
            </w:pPr>
          </w:p>
        </w:tc>
      </w:tr>
      <w:tr w14:paraId="7F6E3834">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39D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TVOC</w:t>
            </w:r>
          </w:p>
          <w:p w14:paraId="6648DBA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8F9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D8B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0.30＜c≤</w:t>
            </w:r>
            <w:r>
              <w:rPr>
                <w:rFonts w:hint="default" w:ascii="Times New Roman" w:hAnsi="Times New Roman" w:cs="Times New Roman"/>
                <w:color w:val="auto"/>
                <w:kern w:val="0"/>
                <w:sz w:val="18"/>
                <w:szCs w:val="18"/>
                <w:highlight w:val="none"/>
                <w:lang w:bidi="ar"/>
              </w:rPr>
              <w:t xml:space="preserve">0.60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E5B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0.60＜c≤</w:t>
            </w:r>
            <w:r>
              <w:rPr>
                <w:rFonts w:hint="default" w:ascii="Times New Roman" w:hAnsi="Times New Roman" w:cs="Times New Roman"/>
                <w:color w:val="auto"/>
                <w:kern w:val="0"/>
                <w:sz w:val="18"/>
                <w:szCs w:val="18"/>
                <w:highlight w:val="none"/>
                <w:lang w:bidi="ar"/>
              </w:rPr>
              <w:t>0.90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DE8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＞0.90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136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p>
        </w:tc>
      </w:tr>
      <w:tr w14:paraId="06D8BB50">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21AD">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臭氧</w:t>
            </w:r>
          </w:p>
          <w:p w14:paraId="3B1A55D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6C1B">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0.08</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2F3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0.08＜c≤</w:t>
            </w:r>
            <w:r>
              <w:rPr>
                <w:rFonts w:hint="default" w:ascii="Times New Roman" w:hAnsi="Times New Roman" w:cs="Times New Roman"/>
                <w:color w:val="auto"/>
                <w:kern w:val="0"/>
                <w:sz w:val="18"/>
                <w:szCs w:val="18"/>
                <w:highlight w:val="none"/>
                <w:lang w:bidi="ar"/>
              </w:rPr>
              <w:t xml:space="preserve">0.16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B47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0.16＜c≤</w:t>
            </w:r>
            <w:r>
              <w:rPr>
                <w:rFonts w:hint="default" w:ascii="Times New Roman" w:hAnsi="Times New Roman" w:cs="Times New Roman"/>
                <w:color w:val="auto"/>
                <w:kern w:val="0"/>
                <w:sz w:val="18"/>
                <w:szCs w:val="18"/>
                <w:highlight w:val="none"/>
                <w:lang w:bidi="ar"/>
              </w:rPr>
              <w:t>0.24</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4DC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＞0.24</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EA6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p>
        </w:tc>
      </w:tr>
      <w:tr w14:paraId="49FDB8E8">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9168">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一氧化碳</w:t>
            </w:r>
          </w:p>
          <w:p w14:paraId="22647F0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mg/m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2BC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0C1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5＜c≤</w:t>
            </w:r>
            <w:r>
              <w:rPr>
                <w:rFonts w:hint="default" w:ascii="Times New Roman" w:hAnsi="Times New Roman" w:cs="Times New Roman"/>
                <w:color w:val="auto"/>
                <w:kern w:val="0"/>
                <w:sz w:val="18"/>
                <w:szCs w:val="18"/>
                <w:highlight w:val="none"/>
                <w:lang w:bidi="ar"/>
              </w:rPr>
              <w:t xml:space="preserve">10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CF4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10＜c≤</w:t>
            </w:r>
            <w:r>
              <w:rPr>
                <w:rFonts w:hint="default" w:ascii="Times New Roman" w:hAnsi="Times New Roman" w:cs="Times New Roman"/>
                <w:color w:val="auto"/>
                <w:kern w:val="0"/>
                <w:sz w:val="18"/>
                <w:szCs w:val="18"/>
                <w:highlight w:val="none"/>
                <w:lang w:bidi="ar"/>
              </w:rPr>
              <w:t>15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AB02">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＞15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9C8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p>
        </w:tc>
      </w:tr>
      <w:tr w14:paraId="70EA815E">
        <w:tblPrEx>
          <w:tblCellMar>
            <w:top w:w="0" w:type="dxa"/>
            <w:left w:w="108" w:type="dxa"/>
            <w:bottom w:w="0" w:type="dxa"/>
            <w:right w:w="108" w:type="dxa"/>
          </w:tblCellMar>
        </w:tblPrEx>
        <w:trPr>
          <w:trHeight w:val="403" w:hRule="atLeast"/>
          <w:jc w:val="center"/>
        </w:trPr>
        <w:tc>
          <w:tcPr>
            <w:tcW w:w="1744" w:type="dxa"/>
            <w:gridSpan w:val="2"/>
            <w:vMerge w:val="restart"/>
            <w:tcBorders>
              <w:top w:val="single" w:color="000000" w:sz="4" w:space="0"/>
              <w:left w:val="single" w:color="000000" w:sz="4" w:space="0"/>
              <w:right w:val="single" w:color="000000" w:sz="4" w:space="0"/>
            </w:tcBorders>
            <w:shd w:val="clear" w:color="auto" w:fill="auto"/>
            <w:noWrap/>
            <w:vAlign w:val="center"/>
          </w:tcPr>
          <w:p w14:paraId="70B2EEAD">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二氧化碳</w:t>
            </w:r>
          </w:p>
          <w:p w14:paraId="09442B5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BF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0.0</w:t>
            </w:r>
            <w:r>
              <w:rPr>
                <w:rFonts w:hint="eastAsia" w:ascii="Times New Roman" w:hAnsi="Times New Roman" w:cs="Times New Roman"/>
                <w:color w:val="auto"/>
                <w:kern w:val="0"/>
                <w:sz w:val="18"/>
                <w:szCs w:val="18"/>
                <w:highlight w:val="none"/>
                <w:lang w:val="en-US" w:eastAsia="zh-CN" w:bidi="ar"/>
              </w:rPr>
              <w:t>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787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0.05＜c≤</w:t>
            </w:r>
            <w:r>
              <w:rPr>
                <w:rFonts w:hint="default" w:ascii="Times New Roman" w:hAnsi="Times New Roman" w:cs="Times New Roman"/>
                <w:color w:val="auto"/>
                <w:kern w:val="0"/>
                <w:sz w:val="18"/>
                <w:szCs w:val="18"/>
                <w:highlight w:val="none"/>
                <w:lang w:bidi="ar"/>
              </w:rPr>
              <w:t>0.1</w:t>
            </w:r>
            <w:r>
              <w:rPr>
                <w:rFonts w:hint="eastAsia" w:ascii="Times New Roman" w:hAnsi="Times New Roman" w:cs="Times New Roman"/>
                <w:color w:val="auto"/>
                <w:kern w:val="0"/>
                <w:sz w:val="18"/>
                <w:szCs w:val="18"/>
                <w:highlight w:val="none"/>
                <w:lang w:val="en-US" w:eastAsia="zh-CN" w:bidi="ar"/>
              </w:rPr>
              <w:t>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6AC9">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0.10＜c≤</w:t>
            </w:r>
            <w:r>
              <w:rPr>
                <w:rFonts w:hint="default" w:ascii="Times New Roman" w:hAnsi="Times New Roman" w:cs="Times New Roman"/>
                <w:color w:val="auto"/>
                <w:kern w:val="0"/>
                <w:sz w:val="18"/>
                <w:szCs w:val="18"/>
                <w:highlight w:val="none"/>
                <w:lang w:bidi="ar"/>
              </w:rPr>
              <w:t>0.1</w:t>
            </w:r>
            <w:r>
              <w:rPr>
                <w:rFonts w:hint="eastAsia" w:ascii="Times New Roman" w:hAnsi="Times New Roman" w:cs="Times New Roman"/>
                <w:color w:val="auto"/>
                <w:kern w:val="0"/>
                <w:sz w:val="18"/>
                <w:szCs w:val="18"/>
                <w:highlight w:val="none"/>
                <w:lang w:val="en-US" w:eastAsia="zh-CN" w:bidi="ar"/>
              </w:rPr>
              <w:t>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D03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＞0.</w:t>
            </w:r>
            <w:r>
              <w:rPr>
                <w:rFonts w:hint="eastAsia" w:ascii="Times New Roman" w:hAnsi="Times New Roman" w:cs="Times New Roman"/>
                <w:color w:val="auto"/>
                <w:kern w:val="0"/>
                <w:sz w:val="18"/>
                <w:szCs w:val="18"/>
                <w:highlight w:val="none"/>
                <w:lang w:val="en-US" w:eastAsia="zh-CN" w:bidi="ar"/>
              </w:rPr>
              <w:t>15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A0D7">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有睡眠、休憩需求</w:t>
            </w:r>
          </w:p>
        </w:tc>
      </w:tr>
      <w:tr w14:paraId="34071045">
        <w:tblPrEx>
          <w:tblCellMar>
            <w:top w:w="0" w:type="dxa"/>
            <w:left w:w="108" w:type="dxa"/>
            <w:bottom w:w="0" w:type="dxa"/>
            <w:right w:w="108" w:type="dxa"/>
          </w:tblCellMar>
        </w:tblPrEx>
        <w:trPr>
          <w:trHeight w:val="403" w:hRule="atLeast"/>
          <w:jc w:val="center"/>
        </w:trPr>
        <w:tc>
          <w:tcPr>
            <w:tcW w:w="1744" w:type="dxa"/>
            <w:gridSpan w:val="2"/>
            <w:vMerge w:val="continue"/>
            <w:tcBorders>
              <w:left w:val="single" w:color="000000" w:sz="4" w:space="0"/>
              <w:bottom w:val="single" w:color="000000" w:sz="4" w:space="0"/>
              <w:right w:val="single" w:color="000000" w:sz="4" w:space="0"/>
            </w:tcBorders>
            <w:shd w:val="clear" w:color="auto" w:fill="auto"/>
            <w:noWrap/>
            <w:vAlign w:val="center"/>
          </w:tcPr>
          <w:p w14:paraId="502EC79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7F43">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0.07</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6E8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0.07＜c≤</w:t>
            </w:r>
            <w:r>
              <w:rPr>
                <w:rFonts w:hint="default" w:ascii="Times New Roman" w:hAnsi="Times New Roman" w:cs="Times New Roman"/>
                <w:color w:val="auto"/>
                <w:kern w:val="0"/>
                <w:sz w:val="18"/>
                <w:szCs w:val="18"/>
                <w:highlight w:val="none"/>
                <w:lang w:bidi="ar"/>
              </w:rPr>
              <w:t xml:space="preserve">0.15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862C">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0.15＜c≤</w:t>
            </w:r>
            <w:r>
              <w:rPr>
                <w:rFonts w:hint="default" w:ascii="Times New Roman" w:hAnsi="Times New Roman" w:cs="Times New Roman"/>
                <w:color w:val="auto"/>
                <w:kern w:val="0"/>
                <w:sz w:val="18"/>
                <w:szCs w:val="18"/>
                <w:highlight w:val="none"/>
                <w:lang w:bidi="ar"/>
              </w:rPr>
              <w:t>0.22</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DF0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＞0.22</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22B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其他场所</w:t>
            </w:r>
          </w:p>
        </w:tc>
      </w:tr>
      <w:tr w14:paraId="7D987379">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432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eastAsia" w:ascii="Times New Roman" w:hAnsi="Times New Roman" w:eastAsia="宋体" w:cs="Times New Roman"/>
                <w:b/>
                <w:bCs/>
                <w:color w:val="auto"/>
                <w:kern w:val="0"/>
                <w:sz w:val="18"/>
                <w:szCs w:val="18"/>
                <w:highlight w:val="none"/>
                <w:vertAlign w:val="subscript"/>
                <w:lang w:val="en-US" w:eastAsia="zh-CN" w:bidi="ar"/>
              </w:rPr>
            </w:pPr>
            <w:r>
              <w:rPr>
                <w:rFonts w:hint="default" w:ascii="Times New Roman" w:hAnsi="Times New Roman" w:cs="Times New Roman"/>
                <w:b/>
                <w:bCs/>
                <w:color w:val="auto"/>
                <w:kern w:val="0"/>
                <w:sz w:val="18"/>
                <w:szCs w:val="18"/>
                <w:highlight w:val="none"/>
                <w:lang w:bidi="ar"/>
              </w:rPr>
              <w:t>PM</w:t>
            </w:r>
            <w:r>
              <w:rPr>
                <w:rFonts w:hint="default" w:ascii="Times New Roman" w:hAnsi="Times New Roman" w:cs="Times New Roman"/>
                <w:b/>
                <w:bCs/>
                <w:color w:val="auto"/>
                <w:kern w:val="0"/>
                <w:sz w:val="18"/>
                <w:szCs w:val="18"/>
                <w:highlight w:val="none"/>
                <w:vertAlign w:val="subscript"/>
                <w:lang w:bidi="ar"/>
              </w:rPr>
              <w:t>2.5</w:t>
            </w:r>
            <w:r>
              <w:rPr>
                <w:rFonts w:hint="eastAsia" w:ascii="Times New Roman" w:hAnsi="Times New Roman" w:cs="Times New Roman"/>
                <w:b/>
                <w:bCs/>
                <w:color w:val="auto"/>
                <w:kern w:val="0"/>
                <w:sz w:val="18"/>
                <w:szCs w:val="18"/>
                <w:highlight w:val="none"/>
                <w:vertAlign w:val="superscript"/>
                <w:lang w:val="en-US" w:eastAsia="zh-CN" w:bidi="ar"/>
              </w:rPr>
              <w:t>1</w:t>
            </w:r>
          </w:p>
          <w:p w14:paraId="2FD0B51E">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ug/m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0E92">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25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1E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25＜c≤</w:t>
            </w:r>
            <w:r>
              <w:rPr>
                <w:rFonts w:hint="default" w:ascii="Times New Roman" w:hAnsi="Times New Roman" w:cs="Times New Roman"/>
                <w:color w:val="auto"/>
                <w:kern w:val="0"/>
                <w:sz w:val="18"/>
                <w:szCs w:val="18"/>
                <w:highlight w:val="none"/>
                <w:lang w:bidi="ar"/>
              </w:rPr>
              <w:t xml:space="preserve">50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209F">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50＜c≤</w:t>
            </w:r>
            <w:r>
              <w:rPr>
                <w:rFonts w:hint="default" w:ascii="Times New Roman" w:hAnsi="Times New Roman" w:cs="Times New Roman"/>
                <w:color w:val="auto"/>
                <w:kern w:val="0"/>
                <w:sz w:val="18"/>
                <w:szCs w:val="18"/>
                <w:highlight w:val="none"/>
                <w:lang w:bidi="ar"/>
              </w:rPr>
              <w:t>75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64C5">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＞75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9E86">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p>
        </w:tc>
      </w:tr>
      <w:tr w14:paraId="233DFD6D">
        <w:tblPrEx>
          <w:tblCellMar>
            <w:top w:w="0" w:type="dxa"/>
            <w:left w:w="108" w:type="dxa"/>
            <w:bottom w:w="0" w:type="dxa"/>
            <w:right w:w="108" w:type="dxa"/>
          </w:tblCellMar>
        </w:tblPrEx>
        <w:trPr>
          <w:trHeight w:val="403" w:hRule="atLeast"/>
          <w:jc w:val="center"/>
        </w:trPr>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3C42">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vertAlign w:val="subscript"/>
                <w:lang w:bidi="ar"/>
              </w:rPr>
            </w:pPr>
            <w:r>
              <w:rPr>
                <w:rFonts w:hint="default" w:ascii="Times New Roman" w:hAnsi="Times New Roman" w:cs="Times New Roman"/>
                <w:b/>
                <w:bCs/>
                <w:color w:val="auto"/>
                <w:kern w:val="0"/>
                <w:sz w:val="18"/>
                <w:szCs w:val="18"/>
                <w:highlight w:val="none"/>
                <w:lang w:bidi="ar"/>
              </w:rPr>
              <w:t>PM</w:t>
            </w:r>
            <w:r>
              <w:rPr>
                <w:rFonts w:hint="default" w:ascii="Times New Roman" w:hAnsi="Times New Roman" w:cs="Times New Roman"/>
                <w:b/>
                <w:bCs/>
                <w:color w:val="auto"/>
                <w:kern w:val="0"/>
                <w:sz w:val="18"/>
                <w:szCs w:val="18"/>
                <w:highlight w:val="none"/>
                <w:vertAlign w:val="subscript"/>
                <w:lang w:bidi="ar"/>
              </w:rPr>
              <w:t>10</w:t>
            </w:r>
          </w:p>
          <w:p w14:paraId="012A4311">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ug/m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901A">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75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C3FC">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75＜c≤</w:t>
            </w:r>
            <w:r>
              <w:rPr>
                <w:rFonts w:hint="default" w:ascii="Times New Roman" w:hAnsi="Times New Roman" w:cs="Times New Roman"/>
                <w:color w:val="auto"/>
                <w:kern w:val="0"/>
                <w:sz w:val="18"/>
                <w:szCs w:val="18"/>
                <w:highlight w:val="none"/>
                <w:lang w:bidi="ar"/>
              </w:rPr>
              <w:t xml:space="preserve">150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27F0">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150＜c≤</w:t>
            </w:r>
            <w:r>
              <w:rPr>
                <w:rFonts w:hint="default" w:ascii="Times New Roman" w:hAnsi="Times New Roman" w:cs="Times New Roman"/>
                <w:color w:val="auto"/>
                <w:kern w:val="0"/>
                <w:sz w:val="18"/>
                <w:szCs w:val="18"/>
                <w:highlight w:val="none"/>
                <w:lang w:bidi="ar"/>
              </w:rPr>
              <w:t>225</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1C34">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＞225</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EAC">
            <w:pPr>
              <w:keepNext w:val="0"/>
              <w:keepLines w:val="0"/>
              <w:pageBreakBefore w:val="0"/>
              <w:widowControl/>
              <w:kinsoku/>
              <w:wordWrap/>
              <w:overflowPunct/>
              <w:topLinePunct w:val="0"/>
              <w:autoSpaceDE/>
              <w:autoSpaceDN/>
              <w:bidi w:val="0"/>
              <w:adjustRightInd w:val="0"/>
              <w:snapToGrid/>
              <w:spacing w:line="240" w:lineRule="auto"/>
              <w:jc w:val="center"/>
              <w:textAlignment w:val="center"/>
              <w:rPr>
                <w:rFonts w:hint="default" w:ascii="Times New Roman" w:hAnsi="Times New Roman" w:cs="Times New Roman"/>
                <w:color w:val="auto"/>
                <w:kern w:val="0"/>
                <w:sz w:val="18"/>
                <w:szCs w:val="18"/>
                <w:highlight w:val="none"/>
                <w:lang w:bidi="ar"/>
              </w:rPr>
            </w:pPr>
          </w:p>
        </w:tc>
      </w:tr>
      <w:tr w14:paraId="698056DD">
        <w:tblPrEx>
          <w:tblCellMar>
            <w:top w:w="0" w:type="dxa"/>
            <w:left w:w="108" w:type="dxa"/>
            <w:bottom w:w="0" w:type="dxa"/>
            <w:right w:w="108" w:type="dxa"/>
          </w:tblCellMar>
        </w:tblPrEx>
        <w:trPr>
          <w:trHeight w:val="400" w:hRule="atLeast"/>
          <w:jc w:val="center"/>
        </w:trPr>
        <w:tc>
          <w:tcPr>
            <w:tcW w:w="820" w:type="dxa"/>
            <w:vMerge w:val="restart"/>
            <w:tcBorders>
              <w:top w:val="single" w:color="000000" w:sz="4" w:space="0"/>
              <w:left w:val="single" w:color="000000" w:sz="4" w:space="0"/>
              <w:right w:val="single" w:color="000000" w:sz="4" w:space="0"/>
            </w:tcBorders>
            <w:shd w:val="clear" w:color="auto" w:fill="auto"/>
            <w:noWrap/>
            <w:vAlign w:val="center"/>
          </w:tcPr>
          <w:p w14:paraId="5561BBCB">
            <w:pPr>
              <w:widowControl/>
              <w:spacing w:line="400" w:lineRule="exact"/>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细菌</w:t>
            </w:r>
          </w:p>
          <w:p w14:paraId="629E2411">
            <w:pPr>
              <w:widowControl/>
              <w:spacing w:line="400" w:lineRule="exact"/>
              <w:jc w:val="center"/>
              <w:textAlignment w:val="center"/>
              <w:rPr>
                <w:rFonts w:hint="default" w:ascii="Times New Roman" w:hAnsi="Times New Roman" w:cs="Times New Roman"/>
                <w:b/>
                <w:bCs/>
                <w:color w:val="auto"/>
                <w:kern w:val="0"/>
                <w:sz w:val="18"/>
                <w:szCs w:val="18"/>
                <w:highlight w:val="none"/>
                <w:lang w:bidi="ar"/>
              </w:rPr>
            </w:pPr>
            <w:r>
              <w:rPr>
                <w:rFonts w:hint="default" w:ascii="Times New Roman" w:hAnsi="Times New Roman" w:cs="Times New Roman"/>
                <w:b/>
                <w:bCs/>
                <w:color w:val="auto"/>
                <w:kern w:val="0"/>
                <w:sz w:val="18"/>
                <w:szCs w:val="18"/>
                <w:highlight w:val="none"/>
                <w:lang w:bidi="ar"/>
              </w:rPr>
              <w:t>总数</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AEC1">
            <w:pPr>
              <w:widowControl/>
              <w:spacing w:line="400" w:lineRule="exact"/>
              <w:jc w:val="center"/>
              <w:textAlignment w:val="center"/>
              <w:rPr>
                <w:rFonts w:hint="default" w:ascii="Times New Roman" w:hAnsi="Times New Roman" w:cs="Times New Roman"/>
                <w:b w:val="0"/>
                <w:bCs w:val="0"/>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CFU/m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D699">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≤75</w:t>
            </w:r>
            <w:r>
              <w:rPr>
                <w:rFonts w:hint="default" w:ascii="Times New Roman" w:hAnsi="Times New Roman" w:cs="Times New Roman"/>
                <w:color w:val="auto"/>
                <w:kern w:val="0"/>
                <w:sz w:val="18"/>
                <w:szCs w:val="18"/>
                <w:highlight w:val="none"/>
                <w:lang w:bidi="ar"/>
              </w:rPr>
              <w:t>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9F6E">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750＜n≤15</w:t>
            </w:r>
            <w:r>
              <w:rPr>
                <w:rFonts w:hint="default" w:ascii="Times New Roman" w:hAnsi="Times New Roman" w:cs="Times New Roman"/>
                <w:color w:val="auto"/>
                <w:kern w:val="0"/>
                <w:sz w:val="18"/>
                <w:szCs w:val="18"/>
                <w:highlight w:val="none"/>
                <w:lang w:bidi="ar"/>
              </w:rPr>
              <w:t xml:space="preserve">00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874B">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1500＜n≤2250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2DE8">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cs="Times New Roman"/>
                <w:color w:val="auto"/>
                <w:kern w:val="0"/>
                <w:sz w:val="18"/>
                <w:szCs w:val="18"/>
                <w:highlight w:val="none"/>
                <w:lang w:bidi="ar"/>
              </w:rPr>
              <w:t>＞</w:t>
            </w:r>
            <w:r>
              <w:rPr>
                <w:rFonts w:hint="eastAsia" w:ascii="Times New Roman" w:hAnsi="Times New Roman" w:cs="Times New Roman"/>
                <w:color w:val="auto"/>
                <w:kern w:val="0"/>
                <w:sz w:val="18"/>
                <w:szCs w:val="18"/>
                <w:highlight w:val="none"/>
                <w:lang w:val="en-US" w:eastAsia="zh-CN" w:bidi="ar"/>
              </w:rPr>
              <w:t>2250</w:t>
            </w:r>
          </w:p>
        </w:tc>
        <w:tc>
          <w:tcPr>
            <w:tcW w:w="1601" w:type="dxa"/>
            <w:vMerge w:val="restart"/>
            <w:tcBorders>
              <w:top w:val="single" w:color="000000" w:sz="4" w:space="0"/>
              <w:left w:val="single" w:color="000000" w:sz="4" w:space="0"/>
              <w:right w:val="single" w:color="000000" w:sz="4" w:space="0"/>
            </w:tcBorders>
            <w:shd w:val="clear" w:color="auto" w:fill="auto"/>
            <w:noWrap/>
            <w:vAlign w:val="center"/>
          </w:tcPr>
          <w:p w14:paraId="15867CCF">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有睡眠、休憩需求</w:t>
            </w:r>
          </w:p>
        </w:tc>
      </w:tr>
      <w:tr w14:paraId="7DD05CE1">
        <w:tblPrEx>
          <w:tblCellMar>
            <w:top w:w="0" w:type="dxa"/>
            <w:left w:w="108" w:type="dxa"/>
            <w:bottom w:w="0" w:type="dxa"/>
            <w:right w:w="108" w:type="dxa"/>
          </w:tblCellMar>
        </w:tblPrEx>
        <w:trPr>
          <w:trHeight w:val="400" w:hRule="atLeast"/>
          <w:jc w:val="center"/>
        </w:trPr>
        <w:tc>
          <w:tcPr>
            <w:tcW w:w="820" w:type="dxa"/>
            <w:vMerge w:val="continue"/>
            <w:tcBorders>
              <w:left w:val="single" w:color="000000" w:sz="4" w:space="0"/>
              <w:right w:val="single" w:color="000000" w:sz="4" w:space="0"/>
            </w:tcBorders>
            <w:shd w:val="clear" w:color="auto" w:fill="auto"/>
            <w:noWrap/>
            <w:vAlign w:val="center"/>
          </w:tcPr>
          <w:p w14:paraId="6D94F3C5">
            <w:pPr>
              <w:spacing w:line="400" w:lineRule="exact"/>
              <w:jc w:val="center"/>
              <w:rPr>
                <w:rFonts w:hint="default" w:ascii="Times New Roman" w:hAnsi="Times New Roman" w:cs="Times New Roman"/>
                <w:b/>
                <w:bCs/>
                <w:color w:val="auto"/>
                <w:kern w:val="0"/>
                <w:sz w:val="18"/>
                <w:szCs w:val="18"/>
                <w:highlight w:val="none"/>
                <w:lang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540B">
            <w:pPr>
              <w:widowControl/>
              <w:spacing w:line="400" w:lineRule="exact"/>
              <w:jc w:val="center"/>
              <w:textAlignment w:val="center"/>
              <w:rPr>
                <w:rFonts w:hint="default" w:ascii="Times New Roman" w:hAnsi="Times New Roman" w:cs="Times New Roman"/>
                <w:b w:val="0"/>
                <w:bCs w:val="0"/>
                <w:color w:val="auto"/>
                <w:kern w:val="0"/>
                <w:sz w:val="18"/>
                <w:szCs w:val="18"/>
                <w:highlight w:val="none"/>
                <w:lang w:bidi="ar"/>
              </w:rPr>
            </w:pPr>
            <w:r>
              <w:rPr>
                <w:rFonts w:hint="default" w:ascii="Times New Roman" w:hAnsi="Times New Roman" w:cs="Times New Roman"/>
                <w:b w:val="0"/>
                <w:bCs w:val="0"/>
                <w:color w:val="auto"/>
                <w:kern w:val="0"/>
                <w:sz w:val="18"/>
                <w:szCs w:val="18"/>
                <w:highlight w:val="none"/>
                <w:lang w:bidi="ar"/>
              </w:rPr>
              <w:t>CFU/皿</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633A">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w:t>
            </w:r>
            <w:r>
              <w:rPr>
                <w:rFonts w:hint="default" w:ascii="Times New Roman" w:hAnsi="Times New Roman" w:cs="Times New Roman"/>
                <w:color w:val="auto"/>
                <w:kern w:val="0"/>
                <w:sz w:val="18"/>
                <w:szCs w:val="18"/>
                <w:highlight w:val="none"/>
                <w:lang w:bidi="ar"/>
              </w:rPr>
              <w:t>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758D">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10＜n≤2</w:t>
            </w:r>
            <w:r>
              <w:rPr>
                <w:rFonts w:hint="default" w:ascii="Times New Roman" w:hAnsi="Times New Roman" w:cs="Times New Roman"/>
                <w:color w:val="auto"/>
                <w:kern w:val="0"/>
                <w:sz w:val="18"/>
                <w:szCs w:val="18"/>
                <w:highlight w:val="none"/>
                <w:lang w:bidi="ar"/>
              </w:rPr>
              <w:t xml:space="preserve">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2876">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20＜n≤30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B8F5">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r>
              <w:rPr>
                <w:rFonts w:hint="eastAsia" w:ascii="Times New Roman" w:hAnsi="Times New Roman" w:cs="Times New Roman"/>
                <w:color w:val="auto"/>
                <w:kern w:val="0"/>
                <w:sz w:val="18"/>
                <w:szCs w:val="18"/>
                <w:highlight w:val="none"/>
                <w:lang w:val="en-US" w:eastAsia="zh-CN" w:bidi="ar"/>
              </w:rPr>
              <w:t>3</w:t>
            </w:r>
            <w:r>
              <w:rPr>
                <w:rFonts w:hint="default" w:ascii="Times New Roman" w:hAnsi="Times New Roman" w:cs="Times New Roman"/>
                <w:color w:val="auto"/>
                <w:kern w:val="0"/>
                <w:sz w:val="18"/>
                <w:szCs w:val="18"/>
                <w:highlight w:val="none"/>
                <w:lang w:bidi="ar"/>
              </w:rPr>
              <w:t>0</w:t>
            </w:r>
          </w:p>
        </w:tc>
        <w:tc>
          <w:tcPr>
            <w:tcW w:w="1601" w:type="dxa"/>
            <w:vMerge w:val="continue"/>
            <w:tcBorders>
              <w:left w:val="single" w:color="000000" w:sz="4" w:space="0"/>
              <w:bottom w:val="single" w:color="000000" w:sz="4" w:space="0"/>
              <w:right w:val="single" w:color="000000" w:sz="4" w:space="0"/>
            </w:tcBorders>
            <w:shd w:val="clear" w:color="auto" w:fill="auto"/>
            <w:noWrap/>
            <w:vAlign w:val="center"/>
          </w:tcPr>
          <w:p w14:paraId="2483B357">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p>
        </w:tc>
      </w:tr>
      <w:tr w14:paraId="6F3D678A">
        <w:tblPrEx>
          <w:tblCellMar>
            <w:top w:w="0" w:type="dxa"/>
            <w:left w:w="108" w:type="dxa"/>
            <w:bottom w:w="0" w:type="dxa"/>
            <w:right w:w="108" w:type="dxa"/>
          </w:tblCellMar>
        </w:tblPrEx>
        <w:trPr>
          <w:trHeight w:val="400" w:hRule="atLeast"/>
          <w:jc w:val="center"/>
        </w:trPr>
        <w:tc>
          <w:tcPr>
            <w:tcW w:w="820" w:type="dxa"/>
            <w:vMerge w:val="continue"/>
            <w:tcBorders>
              <w:left w:val="single" w:color="000000" w:sz="4" w:space="0"/>
              <w:right w:val="single" w:color="000000" w:sz="4" w:space="0"/>
            </w:tcBorders>
            <w:shd w:val="clear" w:color="auto" w:fill="auto"/>
            <w:noWrap/>
            <w:vAlign w:val="center"/>
          </w:tcPr>
          <w:p w14:paraId="443CFC1D">
            <w:pPr>
              <w:spacing w:line="400" w:lineRule="exact"/>
              <w:jc w:val="center"/>
              <w:rPr>
                <w:rFonts w:hint="default" w:ascii="Times New Roman" w:hAnsi="Times New Roman" w:cs="Times New Roman"/>
                <w:b/>
                <w:bCs/>
                <w:color w:val="auto"/>
                <w:kern w:val="0"/>
                <w:sz w:val="18"/>
                <w:szCs w:val="18"/>
                <w:highlight w:val="none"/>
                <w:lang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AEE2">
            <w:pPr>
              <w:widowControl/>
              <w:spacing w:line="400" w:lineRule="exact"/>
              <w:jc w:val="center"/>
              <w:textAlignment w:val="center"/>
              <w:rPr>
                <w:rFonts w:hint="default" w:ascii="Times New Roman" w:hAnsi="Times New Roman" w:eastAsia="宋体" w:cs="Times New Roman"/>
                <w:b w:val="0"/>
                <w:bCs w:val="0"/>
                <w:color w:val="auto"/>
                <w:kern w:val="0"/>
                <w:sz w:val="18"/>
                <w:szCs w:val="18"/>
                <w:highlight w:val="none"/>
                <w:lang w:val="en-US" w:eastAsia="zh-CN" w:bidi="ar"/>
              </w:rPr>
            </w:pPr>
            <w:r>
              <w:rPr>
                <w:rFonts w:hint="default" w:ascii="Times New Roman" w:hAnsi="Times New Roman" w:cs="Times New Roman"/>
                <w:b w:val="0"/>
                <w:bCs w:val="0"/>
                <w:color w:val="auto"/>
                <w:kern w:val="0"/>
                <w:sz w:val="18"/>
                <w:szCs w:val="18"/>
                <w:highlight w:val="none"/>
                <w:lang w:bidi="ar"/>
              </w:rPr>
              <w:t>CFU/m</w:t>
            </w:r>
            <w:r>
              <w:rPr>
                <w:rStyle w:val="244"/>
                <w:rFonts w:hint="default" w:ascii="Times New Roman" w:hAnsi="Times New Roman" w:cs="Times New Roman"/>
                <w:b w:val="0"/>
                <w:bCs w:val="0"/>
                <w:color w:val="auto"/>
                <w:sz w:val="18"/>
                <w:szCs w:val="18"/>
                <w:highlight w:val="none"/>
                <w:lang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2475">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1500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91E3">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1500＜n≤</w:t>
            </w:r>
            <w:r>
              <w:rPr>
                <w:rFonts w:hint="default" w:ascii="Times New Roman" w:hAnsi="Times New Roman" w:cs="Times New Roman"/>
                <w:color w:val="auto"/>
                <w:kern w:val="0"/>
                <w:sz w:val="18"/>
                <w:szCs w:val="18"/>
                <w:highlight w:val="none"/>
                <w:lang w:bidi="ar"/>
              </w:rPr>
              <w:t xml:space="preserve">4000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9D3A">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4000＜n≤</w:t>
            </w:r>
            <w:r>
              <w:rPr>
                <w:rFonts w:hint="default" w:ascii="Times New Roman" w:hAnsi="Times New Roman" w:cs="Times New Roman"/>
                <w:color w:val="auto"/>
                <w:kern w:val="0"/>
                <w:sz w:val="18"/>
                <w:szCs w:val="18"/>
                <w:highlight w:val="none"/>
                <w:lang w:bidi="ar"/>
              </w:rPr>
              <w:t>6000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43A2">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cs="Times New Roman"/>
                <w:color w:val="auto"/>
                <w:kern w:val="0"/>
                <w:sz w:val="18"/>
                <w:szCs w:val="18"/>
                <w:highlight w:val="none"/>
                <w:lang w:bidi="ar"/>
              </w:rPr>
              <w:t>＞6000</w:t>
            </w:r>
          </w:p>
        </w:tc>
        <w:tc>
          <w:tcPr>
            <w:tcW w:w="1601" w:type="dxa"/>
            <w:vMerge w:val="restart"/>
            <w:tcBorders>
              <w:top w:val="single" w:color="000000" w:sz="4" w:space="0"/>
              <w:left w:val="single" w:color="000000" w:sz="4" w:space="0"/>
              <w:right w:val="single" w:color="000000" w:sz="4" w:space="0"/>
            </w:tcBorders>
            <w:shd w:val="clear" w:color="auto" w:fill="auto"/>
            <w:noWrap/>
            <w:vAlign w:val="center"/>
          </w:tcPr>
          <w:p w14:paraId="53621133">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eastAsia" w:ascii="Times New Roman" w:hAnsi="Times New Roman" w:cs="Times New Roman"/>
                <w:color w:val="auto"/>
                <w:kern w:val="0"/>
                <w:sz w:val="18"/>
                <w:szCs w:val="18"/>
                <w:highlight w:val="none"/>
                <w:lang w:val="en-US" w:eastAsia="zh-CN" w:bidi="ar"/>
              </w:rPr>
              <w:t>其他场所</w:t>
            </w:r>
          </w:p>
        </w:tc>
      </w:tr>
      <w:tr w14:paraId="3A77AFBD">
        <w:tblPrEx>
          <w:tblCellMar>
            <w:top w:w="0" w:type="dxa"/>
            <w:left w:w="108" w:type="dxa"/>
            <w:bottom w:w="0" w:type="dxa"/>
            <w:right w:w="108" w:type="dxa"/>
          </w:tblCellMar>
        </w:tblPrEx>
        <w:trPr>
          <w:trHeight w:val="400" w:hRule="atLeast"/>
          <w:jc w:val="center"/>
        </w:trPr>
        <w:tc>
          <w:tcPr>
            <w:tcW w:w="820" w:type="dxa"/>
            <w:vMerge w:val="continue"/>
            <w:tcBorders>
              <w:left w:val="single" w:color="000000" w:sz="4" w:space="0"/>
              <w:bottom w:val="single" w:color="auto" w:sz="4" w:space="0"/>
              <w:right w:val="single" w:color="000000" w:sz="4" w:space="0"/>
            </w:tcBorders>
            <w:shd w:val="clear" w:color="auto" w:fill="auto"/>
            <w:noWrap/>
            <w:vAlign w:val="center"/>
          </w:tcPr>
          <w:p w14:paraId="7C3D58F0">
            <w:pPr>
              <w:spacing w:line="400" w:lineRule="exact"/>
              <w:jc w:val="center"/>
              <w:rPr>
                <w:rFonts w:hint="default" w:ascii="Times New Roman" w:hAnsi="Times New Roman" w:cs="Times New Roman"/>
                <w:b/>
                <w:bCs/>
                <w:color w:val="auto"/>
                <w:kern w:val="0"/>
                <w:sz w:val="18"/>
                <w:szCs w:val="18"/>
                <w:highlight w:val="none"/>
                <w:lang w:bidi="ar"/>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E498">
            <w:pPr>
              <w:widowControl/>
              <w:spacing w:line="400" w:lineRule="exact"/>
              <w:jc w:val="center"/>
              <w:textAlignment w:val="center"/>
              <w:rPr>
                <w:rFonts w:hint="default" w:ascii="Times New Roman" w:hAnsi="Times New Roman" w:eastAsia="宋体" w:cs="Times New Roman"/>
                <w:b w:val="0"/>
                <w:bCs w:val="0"/>
                <w:color w:val="auto"/>
                <w:kern w:val="0"/>
                <w:sz w:val="18"/>
                <w:szCs w:val="18"/>
                <w:highlight w:val="none"/>
                <w:lang w:val="en-US" w:eastAsia="zh-CN" w:bidi="ar"/>
              </w:rPr>
            </w:pPr>
            <w:r>
              <w:rPr>
                <w:rFonts w:hint="default" w:ascii="Times New Roman" w:hAnsi="Times New Roman" w:cs="Times New Roman"/>
                <w:b w:val="0"/>
                <w:bCs w:val="0"/>
                <w:color w:val="auto"/>
                <w:kern w:val="0"/>
                <w:sz w:val="18"/>
                <w:szCs w:val="18"/>
                <w:highlight w:val="none"/>
                <w:lang w:bidi="ar"/>
              </w:rPr>
              <w:t>CFU/皿</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689E">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w:t>
            </w:r>
            <w:r>
              <w:rPr>
                <w:rFonts w:hint="default" w:ascii="Times New Roman" w:hAnsi="Times New Roman" w:cs="Times New Roman"/>
                <w:color w:val="auto"/>
                <w:kern w:val="0"/>
                <w:sz w:val="18"/>
                <w:szCs w:val="18"/>
                <w:highlight w:val="none"/>
                <w:lang w:bidi="ar"/>
              </w:rPr>
              <w:t>20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0B4D">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20＜n≤</w:t>
            </w:r>
            <w:r>
              <w:rPr>
                <w:rFonts w:hint="default" w:ascii="Times New Roman" w:hAnsi="Times New Roman" w:cs="Times New Roman"/>
                <w:color w:val="auto"/>
                <w:kern w:val="0"/>
                <w:sz w:val="18"/>
                <w:szCs w:val="18"/>
                <w:highlight w:val="none"/>
                <w:lang w:bidi="ar"/>
              </w:rPr>
              <w:t xml:space="preserve">40       </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ABD7">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40＜n≤</w:t>
            </w:r>
            <w:r>
              <w:rPr>
                <w:rFonts w:hint="default" w:ascii="Times New Roman" w:hAnsi="Times New Roman" w:cs="Times New Roman"/>
                <w:color w:val="auto"/>
                <w:kern w:val="0"/>
                <w:sz w:val="18"/>
                <w:szCs w:val="18"/>
                <w:highlight w:val="none"/>
                <w:lang w:bidi="ar"/>
              </w:rPr>
              <w:t>60</w:t>
            </w:r>
          </w:p>
        </w:tc>
        <w:tc>
          <w:tcPr>
            <w:tcW w:w="180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9720733">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default" w:ascii="Times New Roman" w:hAnsi="Times New Roman" w:cs="Times New Roman"/>
                <w:color w:val="auto"/>
                <w:kern w:val="0"/>
                <w:sz w:val="18"/>
                <w:szCs w:val="18"/>
                <w:highlight w:val="none"/>
                <w:lang w:bidi="ar"/>
              </w:rPr>
              <w:t>＞60</w:t>
            </w:r>
          </w:p>
        </w:tc>
        <w:tc>
          <w:tcPr>
            <w:tcW w:w="1601" w:type="dxa"/>
            <w:vMerge w:val="continue"/>
            <w:tcBorders>
              <w:left w:val="single" w:color="000000" w:sz="4" w:space="0"/>
              <w:bottom w:val="single" w:color="auto" w:sz="4" w:space="0"/>
              <w:right w:val="single" w:color="000000" w:sz="4" w:space="0"/>
            </w:tcBorders>
            <w:shd w:val="clear" w:color="auto" w:fill="auto"/>
            <w:noWrap/>
            <w:vAlign w:val="center"/>
          </w:tcPr>
          <w:p w14:paraId="68FFCC24">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p>
        </w:tc>
      </w:tr>
      <w:tr w14:paraId="614A7F36">
        <w:tblPrEx>
          <w:tblCellMar>
            <w:top w:w="0" w:type="dxa"/>
            <w:left w:w="108" w:type="dxa"/>
            <w:bottom w:w="0" w:type="dxa"/>
            <w:right w:w="108" w:type="dxa"/>
          </w:tblCellMar>
        </w:tblPrEx>
        <w:trPr>
          <w:trHeight w:val="400" w:hRule="atLeast"/>
          <w:jc w:val="center"/>
        </w:trPr>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22882">
            <w:pPr>
              <w:spacing w:line="400" w:lineRule="exact"/>
              <w:jc w:val="center"/>
              <w:rPr>
                <w:rFonts w:hint="eastAsia" w:ascii="Times New Roman" w:hAnsi="Times New Roman" w:eastAsia="宋体" w:cs="Times New Roman"/>
                <w:b/>
                <w:bCs/>
                <w:color w:val="auto"/>
                <w:kern w:val="0"/>
                <w:sz w:val="18"/>
                <w:szCs w:val="18"/>
                <w:highlight w:val="none"/>
                <w:lang w:val="en-US" w:eastAsia="zh-CN" w:bidi="ar"/>
              </w:rPr>
            </w:pPr>
            <w:r>
              <w:rPr>
                <w:rFonts w:hint="eastAsia" w:ascii="Times New Roman" w:hAnsi="Times New Roman" w:cs="Times New Roman"/>
                <w:b/>
                <w:bCs/>
                <w:color w:val="auto"/>
                <w:kern w:val="0"/>
                <w:sz w:val="18"/>
                <w:szCs w:val="18"/>
                <w:highlight w:val="none"/>
                <w:lang w:val="en-US" w:eastAsia="zh-CN" w:bidi="ar"/>
              </w:rPr>
              <w:t>氡</w:t>
            </w:r>
          </w:p>
        </w:tc>
        <w:tc>
          <w:tcPr>
            <w:tcW w:w="92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55AE93F">
            <w:pPr>
              <w:widowControl/>
              <w:spacing w:line="400" w:lineRule="exact"/>
              <w:jc w:val="center"/>
              <w:textAlignment w:val="center"/>
              <w:rPr>
                <w:rFonts w:hint="default" w:ascii="Times New Roman" w:hAnsi="Times New Roman" w:eastAsia="宋体" w:cs="Times New Roman"/>
                <w:b w:val="0"/>
                <w:bCs w:val="0"/>
                <w:color w:val="auto"/>
                <w:kern w:val="0"/>
                <w:sz w:val="18"/>
                <w:szCs w:val="18"/>
                <w:highlight w:val="none"/>
                <w:lang w:val="en-US" w:eastAsia="zh-CN" w:bidi="ar"/>
              </w:rPr>
            </w:pPr>
            <w:r>
              <w:rPr>
                <w:rFonts w:hint="eastAsia" w:ascii="Times New Roman" w:hAnsi="Times New Roman" w:cs="Times New Roman"/>
                <w:b w:val="0"/>
                <w:bCs w:val="0"/>
                <w:color w:val="auto"/>
                <w:kern w:val="0"/>
                <w:sz w:val="18"/>
                <w:szCs w:val="18"/>
                <w:highlight w:val="none"/>
                <w:lang w:val="en-US" w:eastAsia="zh-CN" w:bidi="ar"/>
              </w:rPr>
              <w:t>Bq/m</w:t>
            </w:r>
            <w:r>
              <w:rPr>
                <w:rFonts w:hint="eastAsia" w:ascii="Times New Roman" w:hAnsi="Times New Roman" w:cs="Times New Roman"/>
                <w:b w:val="0"/>
                <w:bCs w:val="0"/>
                <w:color w:val="auto"/>
                <w:kern w:val="0"/>
                <w:sz w:val="18"/>
                <w:szCs w:val="18"/>
                <w:highlight w:val="none"/>
                <w:vertAlign w:val="superscript"/>
                <w:lang w:val="en-US" w:eastAsia="zh-CN" w:bidi="ar"/>
              </w:rPr>
              <w:t>3</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E8F4">
            <w:pPr>
              <w:widowControl/>
              <w:spacing w:line="400" w:lineRule="exact"/>
              <w:jc w:val="center"/>
              <w:textAlignment w:val="center"/>
              <w:rPr>
                <w:rFonts w:hint="eastAsia" w:ascii="Times New Roman" w:hAnsi="Times New Roman"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≤20</w:t>
            </w:r>
            <w:r>
              <w:rPr>
                <w:rFonts w:hint="default" w:ascii="Times New Roman" w:hAnsi="Times New Roman" w:cs="Times New Roman"/>
                <w:color w:val="auto"/>
                <w:kern w:val="0"/>
                <w:sz w:val="18"/>
                <w:szCs w:val="18"/>
                <w:highlight w:val="none"/>
                <w:lang w:bidi="ar"/>
              </w:rPr>
              <w:t>0</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BBF3">
            <w:pPr>
              <w:widowControl/>
              <w:spacing w:line="400" w:lineRule="exact"/>
              <w:jc w:val="center"/>
              <w:textAlignment w:val="center"/>
              <w:rPr>
                <w:rFonts w:hint="default" w:ascii="Times New Roman" w:hAnsi="Times New Roman"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200＜c≤400</w:t>
            </w:r>
          </w:p>
        </w:tc>
        <w:tc>
          <w:tcPr>
            <w:tcW w:w="180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CEAADF">
            <w:pPr>
              <w:widowControl/>
              <w:spacing w:line="400" w:lineRule="exact"/>
              <w:jc w:val="center"/>
              <w:textAlignment w:val="center"/>
              <w:rPr>
                <w:rFonts w:hint="eastAsia" w:ascii="Times New Roman" w:hAnsi="Times New Roman"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400＜c≤600</w:t>
            </w:r>
          </w:p>
        </w:tc>
        <w:tc>
          <w:tcPr>
            <w:tcW w:w="180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8069097">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r>
              <w:rPr>
                <w:rFonts w:hint="default" w:ascii="Times New Roman" w:hAnsi="Times New Roman" w:cs="Times New Roman"/>
                <w:color w:val="auto"/>
                <w:kern w:val="0"/>
                <w:sz w:val="18"/>
                <w:szCs w:val="18"/>
                <w:highlight w:val="none"/>
                <w:lang w:bidi="ar"/>
              </w:rPr>
              <w:t>＞</w:t>
            </w:r>
            <w:r>
              <w:rPr>
                <w:rFonts w:hint="eastAsia" w:ascii="Times New Roman" w:hAnsi="Times New Roman" w:cs="Times New Roman"/>
                <w:color w:val="auto"/>
                <w:kern w:val="0"/>
                <w:sz w:val="18"/>
                <w:szCs w:val="18"/>
                <w:highlight w:val="none"/>
                <w:lang w:val="en-US" w:eastAsia="zh-CN" w:bidi="ar"/>
              </w:rPr>
              <w:t>60</w:t>
            </w:r>
            <w:r>
              <w:rPr>
                <w:rFonts w:hint="default" w:ascii="Times New Roman" w:hAnsi="Times New Roman" w:cs="Times New Roman"/>
                <w:color w:val="auto"/>
                <w:kern w:val="0"/>
                <w:sz w:val="18"/>
                <w:szCs w:val="18"/>
                <w:highlight w:val="none"/>
                <w:lang w:bidi="ar"/>
              </w:rPr>
              <w:t>0</w:t>
            </w:r>
          </w:p>
        </w:tc>
        <w:tc>
          <w:tcPr>
            <w:tcW w:w="1601"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678CCE73">
            <w:pPr>
              <w:widowControl/>
              <w:spacing w:line="400" w:lineRule="exact"/>
              <w:jc w:val="center"/>
              <w:textAlignment w:val="center"/>
              <w:rPr>
                <w:rFonts w:hint="default" w:ascii="Times New Roman" w:hAnsi="Times New Roman" w:cs="Times New Roman"/>
                <w:color w:val="auto"/>
                <w:kern w:val="0"/>
                <w:sz w:val="18"/>
                <w:szCs w:val="18"/>
                <w:highlight w:val="none"/>
                <w:lang w:bidi="ar"/>
              </w:rPr>
            </w:pPr>
          </w:p>
        </w:tc>
      </w:tr>
    </w:tbl>
    <w:p w14:paraId="0470FD31">
      <w:pPr>
        <w:pStyle w:val="117"/>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400" w:lineRule="exact"/>
        <w:ind w:leftChars="0"/>
        <w:jc w:val="both"/>
        <w:textAlignment w:val="auto"/>
        <w:rPr>
          <w:rFonts w:hint="eastAsia"/>
          <w:color w:val="auto"/>
          <w:highlight w:val="none"/>
        </w:rPr>
      </w:pPr>
      <w:r>
        <w:rPr>
          <w:rFonts w:hint="eastAsia" w:ascii="Times New Roman" w:hAnsi="Times New Roman" w:cs="Times New Roman"/>
          <w:color w:val="auto"/>
          <w:kern w:val="0"/>
          <w:sz w:val="18"/>
          <w:szCs w:val="18"/>
          <w:highlight w:val="none"/>
          <w:lang w:val="en-US" w:eastAsia="zh-CN" w:bidi="ar"/>
        </w:rPr>
        <w:t>注：1该指标为24小时平均浓度，其余指标同GB 37488。</w:t>
      </w:r>
    </w:p>
    <w:p w14:paraId="75F42DCA">
      <w:pPr>
        <w:pStyle w:val="117"/>
        <w:keepNext w:val="0"/>
        <w:keepLines w:val="0"/>
        <w:pageBreakBefore w:val="0"/>
        <w:widowControl/>
        <w:kinsoku/>
        <w:wordWrap/>
        <w:overflowPunct/>
        <w:topLinePunct w:val="0"/>
        <w:autoSpaceDE/>
        <w:autoSpaceDN/>
        <w:bidi w:val="0"/>
        <w:adjustRightInd/>
        <w:snapToGrid/>
        <w:spacing w:before="157" w:beforeLines="50" w:after="156" w:line="400" w:lineRule="exact"/>
        <w:textAlignment w:val="auto"/>
        <w:rPr>
          <w:rFonts w:hint="eastAsia"/>
          <w:color w:val="auto"/>
          <w:highlight w:val="none"/>
        </w:rPr>
      </w:pPr>
      <w:r>
        <w:rPr>
          <w:rFonts w:hint="eastAsia"/>
          <w:color w:val="auto"/>
          <w:highlight w:val="none"/>
        </w:rPr>
        <w:t>室内环境热舒适性指标分指数及其对应的等级限值</w:t>
      </w:r>
    </w:p>
    <w:tbl>
      <w:tblPr>
        <w:tblStyle w:val="29"/>
        <w:tblW w:w="100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1"/>
        <w:gridCol w:w="1871"/>
        <w:gridCol w:w="2506"/>
        <w:gridCol w:w="2414"/>
        <w:gridCol w:w="1841"/>
        <w:gridCol w:w="791"/>
      </w:tblGrid>
      <w:tr w14:paraId="3698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D485">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指标</w:t>
            </w:r>
          </w:p>
        </w:tc>
        <w:tc>
          <w:tcPr>
            <w:tcW w:w="86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482E">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指标分指数及其对应的等级限值</w:t>
            </w:r>
          </w:p>
        </w:tc>
        <w:tc>
          <w:tcPr>
            <w:tcW w:w="791" w:type="dxa"/>
            <w:vMerge w:val="restart"/>
            <w:tcBorders>
              <w:top w:val="single" w:color="000000" w:sz="4" w:space="0"/>
              <w:left w:val="single" w:color="000000" w:sz="4" w:space="0"/>
              <w:right w:val="single" w:color="000000" w:sz="4" w:space="0"/>
            </w:tcBorders>
            <w:shd w:val="clear" w:color="auto" w:fill="auto"/>
            <w:noWrap/>
            <w:vAlign w:val="center"/>
          </w:tcPr>
          <w:p w14:paraId="0EB04875">
            <w:pPr>
              <w:keepNext w:val="0"/>
              <w:keepLines w:val="0"/>
              <w:widowControl/>
              <w:suppressLineNumbers w:val="0"/>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18"/>
                <w:szCs w:val="18"/>
                <w:u w:val="none"/>
                <w:lang w:val="en-US" w:eastAsia="zh-CN" w:bidi="ar"/>
              </w:rPr>
              <w:t>备注</w:t>
            </w:r>
          </w:p>
        </w:tc>
      </w:tr>
      <w:tr w14:paraId="4DC7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CAC3">
            <w:pPr>
              <w:spacing w:line="400" w:lineRule="exact"/>
              <w:jc w:val="center"/>
              <w:rPr>
                <w:rFonts w:hint="eastAsia" w:ascii="宋体" w:hAnsi="宋体" w:eastAsia="宋体" w:cs="宋体"/>
                <w:b/>
                <w:bCs/>
                <w:i w:val="0"/>
                <w:iCs w:val="0"/>
                <w:color w:val="auto"/>
                <w:sz w:val="18"/>
                <w:szCs w:val="18"/>
                <w:u w:val="none"/>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F207">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优（一级，</w:t>
            </w:r>
            <w:r>
              <w:rPr>
                <w:rStyle w:val="250"/>
                <w:rFonts w:eastAsia="宋体"/>
                <w:color w:val="auto"/>
                <w:lang w:val="en-US" w:eastAsia="zh-CN" w:bidi="ar"/>
              </w:rPr>
              <w:t>0-100</w:t>
            </w:r>
            <w:r>
              <w:rPr>
                <w:rFonts w:hint="eastAsia" w:ascii="宋体" w:hAnsi="宋体" w:eastAsia="宋体" w:cs="宋体"/>
                <w:b/>
                <w:bCs/>
                <w:i w:val="0"/>
                <w:iCs w:val="0"/>
                <w:color w:val="auto"/>
                <w:kern w:val="0"/>
                <w:sz w:val="18"/>
                <w:szCs w:val="18"/>
                <w:u w:val="none"/>
                <w:lang w:val="en-US" w:eastAsia="zh-CN" w:bidi="ar"/>
              </w:rPr>
              <w:t>）</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6D3">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良（二级，</w:t>
            </w:r>
            <w:r>
              <w:rPr>
                <w:rStyle w:val="250"/>
                <w:rFonts w:eastAsia="宋体"/>
                <w:color w:val="auto"/>
                <w:lang w:val="en-US" w:eastAsia="zh-CN" w:bidi="ar"/>
              </w:rPr>
              <w:t>100-200</w:t>
            </w:r>
            <w:r>
              <w:rPr>
                <w:rFonts w:hint="eastAsia" w:ascii="宋体" w:hAnsi="宋体" w:eastAsia="宋体" w:cs="宋体"/>
                <w:b/>
                <w:bCs/>
                <w:i w:val="0"/>
                <w:iCs w:val="0"/>
                <w:color w:val="auto"/>
                <w:kern w:val="0"/>
                <w:sz w:val="18"/>
                <w:szCs w:val="18"/>
                <w:u w:val="none"/>
                <w:lang w:val="en-US" w:eastAsia="zh-CN" w:bidi="ar"/>
              </w:rPr>
              <w:t>）</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5D7B">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差（三级，</w:t>
            </w:r>
            <w:r>
              <w:rPr>
                <w:rStyle w:val="250"/>
                <w:rFonts w:eastAsia="宋体"/>
                <w:color w:val="auto"/>
                <w:lang w:val="en-US" w:eastAsia="zh-CN" w:bidi="ar"/>
              </w:rPr>
              <w:t>200-300</w:t>
            </w:r>
            <w:r>
              <w:rPr>
                <w:rFonts w:hint="eastAsia" w:ascii="宋体" w:hAnsi="宋体" w:eastAsia="宋体" w:cs="宋体"/>
                <w:b/>
                <w:bCs/>
                <w:i w:val="0"/>
                <w:iCs w:val="0"/>
                <w:color w:val="auto"/>
                <w:kern w:val="0"/>
                <w:sz w:val="18"/>
                <w:szCs w:val="18"/>
                <w:u w:val="none"/>
                <w:lang w:val="en-US" w:eastAsia="zh-CN" w:bidi="ar"/>
              </w:rPr>
              <w:t>）</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35FE">
            <w:pPr>
              <w:keepNext w:val="0"/>
              <w:keepLines w:val="0"/>
              <w:widowControl/>
              <w:suppressLineNumbers w:val="0"/>
              <w:spacing w:line="400" w:lineRule="exact"/>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极差（四级，</w:t>
            </w:r>
            <w:r>
              <w:rPr>
                <w:rStyle w:val="250"/>
                <w:rFonts w:eastAsia="宋体"/>
                <w:color w:val="auto"/>
                <w:lang w:val="en-US" w:eastAsia="zh-CN" w:bidi="ar"/>
              </w:rPr>
              <w:t>&gt;300</w:t>
            </w:r>
            <w:r>
              <w:rPr>
                <w:rFonts w:hint="eastAsia" w:ascii="宋体" w:hAnsi="宋体" w:eastAsia="宋体" w:cs="宋体"/>
                <w:b/>
                <w:bCs/>
                <w:i w:val="0"/>
                <w:iCs w:val="0"/>
                <w:color w:val="auto"/>
                <w:kern w:val="0"/>
                <w:sz w:val="18"/>
                <w:szCs w:val="18"/>
                <w:u w:val="none"/>
                <w:lang w:val="en-US" w:eastAsia="zh-CN" w:bidi="ar"/>
              </w:rPr>
              <w:t>）</w:t>
            </w:r>
          </w:p>
        </w:tc>
        <w:tc>
          <w:tcPr>
            <w:tcW w:w="791" w:type="dxa"/>
            <w:vMerge w:val="continue"/>
            <w:tcBorders>
              <w:left w:val="single" w:color="000000" w:sz="4" w:space="0"/>
              <w:right w:val="single" w:color="000000" w:sz="4" w:space="0"/>
            </w:tcBorders>
            <w:shd w:val="clear" w:color="auto" w:fill="auto"/>
            <w:noWrap/>
            <w:vAlign w:val="center"/>
          </w:tcPr>
          <w:p w14:paraId="684E3EBC">
            <w:pPr>
              <w:spacing w:line="400" w:lineRule="exact"/>
              <w:jc w:val="center"/>
              <w:rPr>
                <w:rFonts w:hint="eastAsia" w:ascii="宋体" w:hAnsi="宋体" w:eastAsia="宋体" w:cs="宋体"/>
                <w:i w:val="0"/>
                <w:iCs w:val="0"/>
                <w:color w:val="auto"/>
                <w:sz w:val="22"/>
                <w:szCs w:val="22"/>
                <w:u w:val="none"/>
              </w:rPr>
            </w:pPr>
          </w:p>
        </w:tc>
      </w:tr>
      <w:tr w14:paraId="377E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E425">
            <w:pPr>
              <w:keepNext w:val="0"/>
              <w:keepLines w:val="0"/>
              <w:widowControl/>
              <w:suppressLineNumbers w:val="0"/>
              <w:spacing w:line="40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PMV</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451D">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-0.5≤PMV≤0.5</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8243">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-1≤PMV</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0.5</w:t>
            </w:r>
            <w:r>
              <w:rPr>
                <w:rFonts w:hint="eastAsia" w:ascii="宋体" w:hAnsi="宋体" w:eastAsia="宋体" w:cs="宋体"/>
                <w:i w:val="0"/>
                <w:iCs w:val="0"/>
                <w:color w:val="auto"/>
                <w:kern w:val="0"/>
                <w:sz w:val="18"/>
                <w:szCs w:val="18"/>
                <w:u w:val="none"/>
                <w:lang w:val="en-US" w:eastAsia="zh-CN" w:bidi="ar"/>
              </w:rPr>
              <w:t>或</w:t>
            </w:r>
            <w:r>
              <w:rPr>
                <w:rFonts w:hint="default" w:ascii="Times New Roman" w:hAnsi="Times New Roman" w:eastAsia="宋体" w:cs="Times New Roman"/>
                <w:i w:val="0"/>
                <w:iCs w:val="0"/>
                <w:color w:val="auto"/>
                <w:kern w:val="0"/>
                <w:sz w:val="18"/>
                <w:szCs w:val="18"/>
                <w:u w:val="none"/>
                <w:lang w:val="en-US" w:eastAsia="zh-CN" w:bidi="ar"/>
              </w:rPr>
              <w:t>0.5</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PMV≤1</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F6F">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-2≤PMV</w:t>
            </w:r>
            <w:r>
              <w:rPr>
                <w:rFonts w:hint="eastAsia" w:ascii="宋体" w:hAnsi="宋体" w:eastAsia="宋体" w:cs="宋体"/>
                <w:i w:val="0"/>
                <w:iCs w:val="0"/>
                <w:color w:val="auto"/>
                <w:kern w:val="0"/>
                <w:sz w:val="18"/>
                <w:szCs w:val="18"/>
                <w:u w:val="none"/>
                <w:lang w:val="en-US" w:eastAsia="zh-CN" w:bidi="ar"/>
              </w:rPr>
              <w:t>＜</w:t>
            </w:r>
            <w:r>
              <w:rPr>
                <w:rStyle w:val="251"/>
                <w:rFonts w:eastAsia="宋体"/>
                <w:color w:val="auto"/>
                <w:lang w:val="en-US" w:eastAsia="zh-CN" w:bidi="ar"/>
              </w:rPr>
              <w:t>-1</w:t>
            </w:r>
            <w:r>
              <w:rPr>
                <w:rFonts w:hint="eastAsia" w:ascii="宋体" w:hAnsi="宋体" w:eastAsia="宋体" w:cs="宋体"/>
                <w:i w:val="0"/>
                <w:iCs w:val="0"/>
                <w:color w:val="auto"/>
                <w:kern w:val="0"/>
                <w:sz w:val="18"/>
                <w:szCs w:val="18"/>
                <w:u w:val="none"/>
                <w:lang w:val="en-US" w:eastAsia="zh-CN" w:bidi="ar"/>
              </w:rPr>
              <w:t>或</w:t>
            </w:r>
            <w:r>
              <w:rPr>
                <w:rStyle w:val="251"/>
                <w:rFonts w:eastAsia="宋体"/>
                <w:color w:val="auto"/>
                <w:lang w:val="en-US" w:eastAsia="zh-CN" w:bidi="ar"/>
              </w:rPr>
              <w:t>1</w:t>
            </w:r>
            <w:r>
              <w:rPr>
                <w:rFonts w:hint="eastAsia" w:ascii="宋体" w:hAnsi="宋体" w:eastAsia="宋体" w:cs="宋体"/>
                <w:i w:val="0"/>
                <w:iCs w:val="0"/>
                <w:color w:val="auto"/>
                <w:kern w:val="0"/>
                <w:sz w:val="18"/>
                <w:szCs w:val="18"/>
                <w:u w:val="none"/>
                <w:lang w:val="en-US" w:eastAsia="zh-CN" w:bidi="ar"/>
              </w:rPr>
              <w:t>＜</w:t>
            </w:r>
            <w:r>
              <w:rPr>
                <w:rStyle w:val="251"/>
                <w:rFonts w:eastAsia="宋体"/>
                <w:color w:val="auto"/>
                <w:lang w:val="en-US" w:eastAsia="zh-CN" w:bidi="ar"/>
              </w:rPr>
              <w:t>PMV≤2</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DB42">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PMV</w:t>
            </w:r>
            <w:r>
              <w:rPr>
                <w:rFonts w:hint="eastAsia" w:ascii="宋体" w:hAnsi="宋体" w:eastAsia="宋体" w:cs="宋体"/>
                <w:i w:val="0"/>
                <w:iCs w:val="0"/>
                <w:color w:val="auto"/>
                <w:kern w:val="0"/>
                <w:sz w:val="18"/>
                <w:szCs w:val="18"/>
                <w:u w:val="none"/>
                <w:lang w:val="en-US" w:eastAsia="zh-CN" w:bidi="ar"/>
              </w:rPr>
              <w:t>＜</w:t>
            </w:r>
            <w:r>
              <w:rPr>
                <w:rStyle w:val="251"/>
                <w:rFonts w:eastAsia="宋体"/>
                <w:color w:val="auto"/>
                <w:lang w:val="en-US" w:eastAsia="zh-CN" w:bidi="ar"/>
              </w:rPr>
              <w:t>-2</w:t>
            </w:r>
            <w:r>
              <w:rPr>
                <w:rFonts w:hint="eastAsia" w:ascii="宋体" w:hAnsi="宋体" w:eastAsia="宋体" w:cs="宋体"/>
                <w:i w:val="0"/>
                <w:iCs w:val="0"/>
                <w:color w:val="auto"/>
                <w:kern w:val="0"/>
                <w:sz w:val="18"/>
                <w:szCs w:val="18"/>
                <w:u w:val="none"/>
                <w:lang w:val="en-US" w:eastAsia="zh-CN" w:bidi="ar"/>
              </w:rPr>
              <w:t>或</w:t>
            </w:r>
            <w:r>
              <w:rPr>
                <w:rStyle w:val="251"/>
                <w:rFonts w:eastAsia="宋体"/>
                <w:color w:val="auto"/>
                <w:lang w:val="en-US" w:eastAsia="zh-CN" w:bidi="ar"/>
              </w:rPr>
              <w:t>PMV</w:t>
            </w:r>
            <w:r>
              <w:rPr>
                <w:rFonts w:hint="eastAsia" w:ascii="宋体" w:hAnsi="宋体" w:eastAsia="宋体" w:cs="宋体"/>
                <w:i w:val="0"/>
                <w:iCs w:val="0"/>
                <w:color w:val="auto"/>
                <w:kern w:val="0"/>
                <w:sz w:val="18"/>
                <w:szCs w:val="18"/>
                <w:u w:val="none"/>
                <w:lang w:val="en-US" w:eastAsia="zh-CN" w:bidi="ar"/>
              </w:rPr>
              <w:t>＞</w:t>
            </w:r>
            <w:r>
              <w:rPr>
                <w:rStyle w:val="251"/>
                <w:rFonts w:eastAsia="宋体"/>
                <w:color w:val="auto"/>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7DA3">
            <w:pPr>
              <w:spacing w:line="400" w:lineRule="exact"/>
              <w:rPr>
                <w:rFonts w:hint="eastAsia" w:ascii="宋体" w:hAnsi="宋体" w:eastAsia="宋体" w:cs="宋体"/>
                <w:i w:val="0"/>
                <w:iCs w:val="0"/>
                <w:color w:val="auto"/>
                <w:sz w:val="22"/>
                <w:szCs w:val="22"/>
                <w:u w:val="none"/>
              </w:rPr>
            </w:pPr>
          </w:p>
        </w:tc>
      </w:tr>
      <w:tr w14:paraId="5ED8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D212">
            <w:pPr>
              <w:keepNext w:val="0"/>
              <w:keepLines w:val="0"/>
              <w:widowControl/>
              <w:suppressLineNumbers w:val="0"/>
              <w:spacing w:line="400" w:lineRule="exact"/>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PPD</w:t>
            </w:r>
          </w:p>
        </w:tc>
        <w:tc>
          <w:tcPr>
            <w:tcW w:w="1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409E">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PPD≤10%</w:t>
            </w:r>
          </w:p>
        </w:tc>
        <w:tc>
          <w:tcPr>
            <w:tcW w:w="2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4CE8">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w:t>
            </w:r>
            <w:r>
              <w:rPr>
                <w:rFonts w:hint="default" w:ascii="Times New Roman" w:hAnsi="Times New Roman" w:eastAsia="宋体" w:cs="Times New Roman"/>
                <w:i w:val="0"/>
                <w:iCs w:val="0"/>
                <w:color w:val="auto"/>
                <w:kern w:val="0"/>
                <w:sz w:val="18"/>
                <w:szCs w:val="18"/>
                <w:u w:val="none"/>
                <w:lang w:val="en-US" w:eastAsia="zh-CN" w:bidi="ar"/>
              </w:rPr>
              <w:t>PPD≤25%</w:t>
            </w:r>
          </w:p>
        </w:tc>
        <w:tc>
          <w:tcPr>
            <w:tcW w:w="2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4178">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w:t>
            </w:r>
            <w:r>
              <w:rPr>
                <w:rFonts w:hint="eastAsia" w:ascii="宋体" w:hAnsi="宋体" w:eastAsia="宋体" w:cs="宋体"/>
                <w:i w:val="0"/>
                <w:iCs w:val="0"/>
                <w:color w:val="auto"/>
                <w:kern w:val="0"/>
                <w:sz w:val="18"/>
                <w:szCs w:val="18"/>
                <w:u w:val="none"/>
                <w:lang w:val="en-US" w:eastAsia="zh-CN" w:bidi="ar"/>
              </w:rPr>
              <w:t>＜</w:t>
            </w:r>
            <w:r>
              <w:rPr>
                <w:rStyle w:val="251"/>
                <w:rFonts w:eastAsia="宋体"/>
                <w:color w:val="auto"/>
                <w:lang w:val="en-US" w:eastAsia="zh-CN" w:bidi="ar"/>
              </w:rPr>
              <w:t>PPD≤75%</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5B90">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PPD</w:t>
            </w:r>
            <w:r>
              <w:rPr>
                <w:rFonts w:hint="eastAsia" w:ascii="宋体" w:hAnsi="宋体" w:eastAsia="宋体" w:cs="宋体"/>
                <w:i w:val="0"/>
                <w:iCs w:val="0"/>
                <w:color w:val="auto"/>
                <w:kern w:val="0"/>
                <w:sz w:val="18"/>
                <w:szCs w:val="18"/>
                <w:u w:val="none"/>
                <w:lang w:val="en-US" w:eastAsia="zh-CN" w:bidi="ar"/>
              </w:rPr>
              <w:t>＞</w:t>
            </w:r>
            <w:r>
              <w:rPr>
                <w:rStyle w:val="251"/>
                <w:rFonts w:eastAsia="宋体"/>
                <w:color w:val="auto"/>
                <w:lang w:val="en-US" w:eastAsia="zh-CN" w:bidi="ar"/>
              </w:rPr>
              <w:t>75%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E6C67">
            <w:pPr>
              <w:spacing w:line="400" w:lineRule="exact"/>
              <w:rPr>
                <w:rFonts w:hint="eastAsia" w:ascii="宋体" w:hAnsi="宋体" w:eastAsia="宋体" w:cs="宋体"/>
                <w:i w:val="0"/>
                <w:iCs w:val="0"/>
                <w:color w:val="auto"/>
                <w:sz w:val="22"/>
                <w:szCs w:val="22"/>
                <w:u w:val="none"/>
              </w:rPr>
            </w:pPr>
          </w:p>
        </w:tc>
      </w:tr>
    </w:tbl>
    <w:p w14:paraId="670BDF04">
      <w:pPr>
        <w:pStyle w:val="117"/>
        <w:keepNext w:val="0"/>
        <w:keepLines w:val="0"/>
        <w:pageBreakBefore w:val="0"/>
        <w:widowControl/>
        <w:kinsoku/>
        <w:wordWrap/>
        <w:overflowPunct/>
        <w:topLinePunct w:val="0"/>
        <w:autoSpaceDE/>
        <w:autoSpaceDN/>
        <w:bidi w:val="0"/>
        <w:adjustRightInd/>
        <w:snapToGrid/>
        <w:spacing w:before="157" w:beforeLines="50" w:after="156" w:line="400" w:lineRule="exact"/>
        <w:textAlignment w:val="auto"/>
        <w:rPr>
          <w:color w:val="auto"/>
          <w:highlight w:val="none"/>
        </w:rPr>
      </w:pPr>
      <w:r>
        <w:rPr>
          <w:rFonts w:hint="eastAsia"/>
          <w:color w:val="auto"/>
          <w:highlight w:val="none"/>
        </w:rPr>
        <w:t>室内通风换气效率指标分指数及其对应的等级限值</w:t>
      </w:r>
    </w:p>
    <w:tbl>
      <w:tblPr>
        <w:tblStyle w:val="29"/>
        <w:tblW w:w="10266" w:type="dxa"/>
        <w:jc w:val="center"/>
        <w:tblLayout w:type="fixed"/>
        <w:tblCellMar>
          <w:top w:w="0" w:type="dxa"/>
          <w:left w:w="108" w:type="dxa"/>
          <w:bottom w:w="0" w:type="dxa"/>
          <w:right w:w="108" w:type="dxa"/>
        </w:tblCellMar>
      </w:tblPr>
      <w:tblGrid>
        <w:gridCol w:w="1046"/>
        <w:gridCol w:w="913"/>
        <w:gridCol w:w="1683"/>
        <w:gridCol w:w="1683"/>
        <w:gridCol w:w="1683"/>
        <w:gridCol w:w="1683"/>
        <w:gridCol w:w="1575"/>
      </w:tblGrid>
      <w:tr w14:paraId="5079436F">
        <w:tblPrEx>
          <w:tblCellMar>
            <w:top w:w="0" w:type="dxa"/>
            <w:left w:w="108" w:type="dxa"/>
            <w:bottom w:w="0" w:type="dxa"/>
            <w:right w:w="108" w:type="dxa"/>
          </w:tblCellMar>
        </w:tblPrEx>
        <w:trPr>
          <w:trHeight w:val="403" w:hRule="atLeast"/>
          <w:jc w:val="center"/>
        </w:trPr>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9EDE">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指标</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97D8">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单位</w:t>
            </w:r>
          </w:p>
        </w:tc>
        <w:tc>
          <w:tcPr>
            <w:tcW w:w="67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ACC1">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eastAsia" w:ascii="宋体" w:hAnsi="宋体" w:eastAsia="宋体" w:cs="宋体"/>
                <w:b/>
                <w:bCs/>
                <w:i w:val="0"/>
                <w:iCs w:val="0"/>
                <w:color w:val="auto"/>
                <w:kern w:val="0"/>
                <w:sz w:val="18"/>
                <w:szCs w:val="18"/>
                <w:u w:val="none"/>
                <w:lang w:val="en-US" w:eastAsia="zh-CN" w:bidi="ar"/>
              </w:rPr>
              <w:t>指标分指数及其对应的等级限值</w:t>
            </w:r>
          </w:p>
        </w:tc>
        <w:tc>
          <w:tcPr>
            <w:tcW w:w="1575" w:type="dxa"/>
            <w:vMerge w:val="restart"/>
            <w:tcBorders>
              <w:top w:val="single" w:color="000000" w:sz="4" w:space="0"/>
              <w:left w:val="single" w:color="000000" w:sz="4" w:space="0"/>
              <w:right w:val="single" w:color="000000" w:sz="4" w:space="0"/>
            </w:tcBorders>
            <w:shd w:val="clear" w:color="auto" w:fill="auto"/>
            <w:noWrap/>
            <w:vAlign w:val="center"/>
          </w:tcPr>
          <w:p w14:paraId="32B92348">
            <w:pPr>
              <w:widowControl/>
              <w:snapToGrid w:val="0"/>
              <w:spacing w:line="400" w:lineRule="exact"/>
              <w:jc w:val="center"/>
              <w:textAlignment w:val="center"/>
              <w:rPr>
                <w:rFonts w:hint="default" w:ascii="Times New Roman" w:hAnsi="Times New Roman" w:cs="Times New Roman"/>
                <w:b/>
                <w:bCs/>
                <w:color w:val="auto"/>
                <w:kern w:val="0"/>
                <w:sz w:val="18"/>
                <w:szCs w:val="18"/>
                <w:highlight w:val="none"/>
                <w:lang w:bidi="ar"/>
              </w:rPr>
            </w:pPr>
            <w:r>
              <w:rPr>
                <w:rFonts w:hint="eastAsia" w:ascii="宋体" w:hAnsi="宋体" w:eastAsia="宋体" w:cs="宋体"/>
                <w:b/>
                <w:bCs/>
                <w:i w:val="0"/>
                <w:iCs w:val="0"/>
                <w:color w:val="auto"/>
                <w:kern w:val="0"/>
                <w:sz w:val="18"/>
                <w:szCs w:val="18"/>
                <w:u w:val="none"/>
                <w:lang w:val="en-US" w:eastAsia="zh-CN" w:bidi="ar"/>
              </w:rPr>
              <w:t>备注</w:t>
            </w:r>
          </w:p>
        </w:tc>
      </w:tr>
      <w:tr w14:paraId="196E032F">
        <w:tblPrEx>
          <w:tblCellMar>
            <w:top w:w="0" w:type="dxa"/>
            <w:left w:w="108" w:type="dxa"/>
            <w:bottom w:w="0" w:type="dxa"/>
            <w:right w:w="108" w:type="dxa"/>
          </w:tblCellMar>
        </w:tblPrEx>
        <w:trPr>
          <w:trHeight w:val="403" w:hRule="atLeast"/>
          <w:jc w:val="center"/>
        </w:trPr>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6319F">
            <w:pPr>
              <w:snapToGrid w:val="0"/>
              <w:spacing w:line="400" w:lineRule="exact"/>
              <w:jc w:val="center"/>
              <w:rPr>
                <w:rFonts w:hint="default" w:ascii="Times New Roman" w:hAnsi="Times New Roman" w:cs="Times New Roman"/>
                <w:b/>
                <w:bCs/>
                <w:color w:val="auto"/>
                <w:sz w:val="18"/>
                <w:szCs w:val="18"/>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9A33">
            <w:pPr>
              <w:snapToGrid w:val="0"/>
              <w:spacing w:line="400" w:lineRule="exact"/>
              <w:jc w:val="center"/>
              <w:rPr>
                <w:rFonts w:hint="default" w:ascii="Times New Roman" w:hAnsi="Times New Roman" w:cs="Times New Roman"/>
                <w:b/>
                <w:bCs/>
                <w:color w:val="auto"/>
                <w:sz w:val="18"/>
                <w:szCs w:val="18"/>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6BB8">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优（一级，0-100）</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2ED0">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良（二级，100-200）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D73C">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差（三级，200-300）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3FAB">
            <w:pPr>
              <w:widowControl/>
              <w:snapToGrid w:val="0"/>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极差（四级，&gt;300）</w:t>
            </w:r>
          </w:p>
        </w:tc>
        <w:tc>
          <w:tcPr>
            <w:tcW w:w="1575" w:type="dxa"/>
            <w:vMerge w:val="continue"/>
            <w:tcBorders>
              <w:left w:val="single" w:color="000000" w:sz="4" w:space="0"/>
              <w:bottom w:val="single" w:color="000000" w:sz="4" w:space="0"/>
              <w:right w:val="single" w:color="000000" w:sz="4" w:space="0"/>
            </w:tcBorders>
            <w:shd w:val="clear" w:color="auto" w:fill="auto"/>
            <w:noWrap/>
            <w:vAlign w:val="center"/>
          </w:tcPr>
          <w:p w14:paraId="722581FD">
            <w:pPr>
              <w:widowControl/>
              <w:snapToGrid w:val="0"/>
              <w:spacing w:line="400" w:lineRule="exact"/>
              <w:jc w:val="center"/>
              <w:textAlignment w:val="center"/>
              <w:rPr>
                <w:rFonts w:hint="default" w:ascii="Times New Roman" w:hAnsi="Times New Roman" w:cs="Times New Roman"/>
                <w:b/>
                <w:bCs/>
                <w:color w:val="auto"/>
                <w:kern w:val="0"/>
                <w:sz w:val="18"/>
                <w:szCs w:val="18"/>
                <w:highlight w:val="none"/>
                <w:lang w:bidi="ar"/>
              </w:rPr>
            </w:pPr>
          </w:p>
        </w:tc>
      </w:tr>
      <w:tr w14:paraId="2104FF48">
        <w:tblPrEx>
          <w:tblCellMar>
            <w:top w:w="0" w:type="dxa"/>
            <w:left w:w="108" w:type="dxa"/>
            <w:bottom w:w="0" w:type="dxa"/>
            <w:right w:w="108" w:type="dxa"/>
          </w:tblCellMar>
        </w:tblPrEx>
        <w:trPr>
          <w:trHeight w:val="403" w:hRule="atLeast"/>
          <w:jc w:val="center"/>
        </w:trPr>
        <w:tc>
          <w:tcPr>
            <w:tcW w:w="1046" w:type="dxa"/>
            <w:vMerge w:val="restart"/>
            <w:tcBorders>
              <w:top w:val="single" w:color="000000" w:sz="4" w:space="0"/>
              <w:left w:val="single" w:color="000000" w:sz="4" w:space="0"/>
              <w:right w:val="single" w:color="000000" w:sz="4" w:space="0"/>
            </w:tcBorders>
            <w:shd w:val="clear" w:color="auto" w:fill="auto"/>
            <w:noWrap/>
            <w:vAlign w:val="center"/>
          </w:tcPr>
          <w:p w14:paraId="47BA860F">
            <w:pPr>
              <w:widowControl/>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新风量</w:t>
            </w:r>
          </w:p>
        </w:tc>
        <w:tc>
          <w:tcPr>
            <w:tcW w:w="913" w:type="dxa"/>
            <w:vMerge w:val="restart"/>
            <w:tcBorders>
              <w:top w:val="single" w:color="000000" w:sz="4" w:space="0"/>
              <w:left w:val="single" w:color="000000" w:sz="4" w:space="0"/>
              <w:right w:val="single" w:color="000000" w:sz="4" w:space="0"/>
            </w:tcBorders>
            <w:shd w:val="clear" w:color="auto" w:fill="auto"/>
            <w:noWrap/>
            <w:vAlign w:val="center"/>
          </w:tcPr>
          <w:p w14:paraId="33B6DD49">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m</w:t>
            </w:r>
            <w:r>
              <w:rPr>
                <w:rFonts w:hint="default" w:ascii="Times New Roman" w:hAnsi="Times New Roman" w:cs="Times New Roman"/>
                <w:color w:val="auto"/>
                <w:kern w:val="0"/>
                <w:sz w:val="18"/>
                <w:szCs w:val="18"/>
                <w:highlight w:val="none"/>
                <w:vertAlign w:val="superscript"/>
                <w:lang w:bidi="ar"/>
              </w:rPr>
              <w:t>3</w:t>
            </w:r>
            <w:r>
              <w:rPr>
                <w:rFonts w:hint="default" w:ascii="Times New Roman" w:hAnsi="Times New Roman" w:cs="Times New Roman"/>
                <w:color w:val="auto"/>
                <w:kern w:val="0"/>
                <w:sz w:val="18"/>
                <w:szCs w:val="18"/>
                <w:highlight w:val="none"/>
                <w:lang w:bidi="ar"/>
              </w:rPr>
              <w:t>/（</w:t>
            </w:r>
            <w:r>
              <w:rPr>
                <w:rFonts w:hint="default" w:ascii="Times New Roman" w:hAnsi="Times New Roman" w:cs="Times New Roman"/>
                <w:color w:val="auto"/>
                <w:kern w:val="0"/>
                <w:sz w:val="18"/>
                <w:szCs w:val="18"/>
                <w:highlight w:val="none"/>
                <w:lang w:val="en-US" w:eastAsia="zh-CN" w:bidi="ar"/>
              </w:rPr>
              <w:t>h</w:t>
            </w:r>
            <w:r>
              <w:rPr>
                <w:rFonts w:hint="default" w:ascii="Times New Roman" w:hAnsi="Times New Roman" w:cs="Times New Roman"/>
                <w:color w:val="auto"/>
                <w:kern w:val="0"/>
                <w:sz w:val="18"/>
                <w:szCs w:val="18"/>
                <w:highlight w:val="none"/>
                <w:lang w:bidi="ar"/>
              </w:rPr>
              <w:t>·</w:t>
            </w:r>
            <w:r>
              <w:rPr>
                <w:rFonts w:hint="default" w:ascii="Times New Roman" w:hAnsi="Times New Roman" w:cs="Times New Roman"/>
                <w:color w:val="auto"/>
                <w:kern w:val="0"/>
                <w:sz w:val="18"/>
                <w:szCs w:val="18"/>
                <w:highlight w:val="none"/>
                <w:lang w:val="en-US" w:eastAsia="zh-CN" w:bidi="ar"/>
              </w:rPr>
              <w:t>P</w:t>
            </w:r>
            <w:r>
              <w:rPr>
                <w:rFonts w:hint="default" w:ascii="Times New Roman" w:hAnsi="Times New Roman" w:cs="Times New Roman"/>
                <w:color w:val="auto"/>
                <w:kern w:val="0"/>
                <w:sz w:val="18"/>
                <w:szCs w:val="18"/>
                <w:highlight w:val="none"/>
                <w:lang w:bidi="ar"/>
              </w:rPr>
              <w:t>）</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49BE">
            <w:pPr>
              <w:widowControl/>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cs="Times New Roman"/>
                <w:color w:val="auto"/>
                <w:kern w:val="0"/>
                <w:sz w:val="18"/>
                <w:szCs w:val="18"/>
                <w:highlight w:val="none"/>
                <w:lang w:bidi="ar"/>
              </w:rPr>
              <w:t>≥</w:t>
            </w:r>
            <w:r>
              <w:rPr>
                <w:rFonts w:hint="eastAsia" w:ascii="Times New Roman" w:hAnsi="Times New Roman" w:cs="Times New Roman"/>
                <w:color w:val="auto"/>
                <w:kern w:val="0"/>
                <w:sz w:val="18"/>
                <w:szCs w:val="18"/>
                <w:highlight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4F26">
            <w:pPr>
              <w:widowControl/>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color w:val="auto"/>
                <w:kern w:val="0"/>
                <w:sz w:val="18"/>
                <w:szCs w:val="18"/>
                <w:highlight w:val="none"/>
                <w:lang w:val="en-US" w:eastAsia="zh-CN" w:bidi="ar"/>
              </w:rPr>
              <w:t>30</w:t>
            </w:r>
            <w:r>
              <w:rPr>
                <w:rFonts w:hint="default" w:ascii="Times New Roman" w:hAnsi="Times New Roman" w:cs="Times New Roman"/>
                <w:color w:val="auto"/>
                <w:kern w:val="0"/>
                <w:sz w:val="18"/>
                <w:szCs w:val="18"/>
                <w:highlight w:val="none"/>
                <w:lang w:bidi="ar"/>
              </w:rPr>
              <w:t>≤Q＜</w:t>
            </w:r>
            <w:r>
              <w:rPr>
                <w:rFonts w:hint="eastAsia" w:ascii="Times New Roman" w:hAnsi="Times New Roman" w:cs="Times New Roman"/>
                <w:color w:val="auto"/>
                <w:kern w:val="0"/>
                <w:sz w:val="18"/>
                <w:szCs w:val="18"/>
                <w:highlight w:val="none"/>
                <w:lang w:val="en-US" w:eastAsia="zh-CN" w:bidi="ar"/>
              </w:rPr>
              <w:t>40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D0EB">
            <w:pPr>
              <w:keepNext w:val="0"/>
              <w:keepLines w:val="0"/>
              <w:widowControl/>
              <w:suppressLineNumbers w:val="0"/>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eastAsia" w:ascii="Times New Roman" w:hAnsi="Times New Roman"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0≤Q＜</w:t>
            </w:r>
            <w:r>
              <w:rPr>
                <w:rFonts w:hint="eastAsia" w:ascii="Times New Roman" w:hAnsi="Times New Roman" w:cs="Times New Roman"/>
                <w:i w:val="0"/>
                <w:iCs w:val="0"/>
                <w:color w:val="auto"/>
                <w:kern w:val="0"/>
                <w:sz w:val="18"/>
                <w:szCs w:val="18"/>
                <w:highlight w:val="none"/>
                <w:u w:val="none"/>
                <w:lang w:val="en-US" w:eastAsia="zh-CN" w:bidi="ar"/>
              </w:rPr>
              <w:t>30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9D58">
            <w:pPr>
              <w:keepNext w:val="0"/>
              <w:keepLines w:val="0"/>
              <w:widowControl/>
              <w:suppressLineNumbers w:val="0"/>
              <w:spacing w:line="400" w:lineRule="exact"/>
              <w:jc w:val="center"/>
              <w:textAlignment w:val="center"/>
              <w:rPr>
                <w:rFonts w:hint="default" w:ascii="Times New Roman" w:hAnsi="Times New Roman" w:eastAsia="宋体" w:cs="Times New Roman"/>
                <w:color w:val="auto"/>
                <w:kern w:val="2"/>
                <w:sz w:val="18"/>
                <w:szCs w:val="18"/>
                <w:highlight w:val="none"/>
                <w:lang w:val="en-US" w:eastAsia="zh-CN" w:bidi="ar-SA"/>
              </w:rPr>
            </w:pPr>
            <w:r>
              <w:rPr>
                <w:rFonts w:hint="default" w:ascii="Times New Roman" w:hAnsi="Times New Roman" w:eastAsia="宋体" w:cs="Times New Roman"/>
                <w:i w:val="0"/>
                <w:iCs w:val="0"/>
                <w:color w:val="auto"/>
                <w:kern w:val="0"/>
                <w:sz w:val="18"/>
                <w:szCs w:val="18"/>
                <w:highlight w:val="none"/>
                <w:u w:val="none"/>
                <w:lang w:val="en-US" w:eastAsia="zh-CN" w:bidi="ar"/>
              </w:rPr>
              <w:t>＜</w:t>
            </w:r>
            <w:r>
              <w:rPr>
                <w:rFonts w:hint="eastAsia" w:ascii="Times New Roman" w:hAnsi="Times New Roman" w:cs="Times New Roman"/>
                <w:i w:val="0"/>
                <w:iCs w:val="0"/>
                <w:color w:val="auto"/>
                <w:kern w:val="0"/>
                <w:sz w:val="18"/>
                <w:szCs w:val="18"/>
                <w:highlight w:val="none"/>
                <w:u w:val="none"/>
                <w:lang w:val="en-US" w:eastAsia="zh-CN" w:bidi="ar"/>
              </w:rPr>
              <w:t>2</w:t>
            </w:r>
            <w:r>
              <w:rPr>
                <w:rFonts w:hint="default" w:ascii="Times New Roman" w:hAnsi="Times New Roman" w:eastAsia="宋体" w:cs="Times New Roman"/>
                <w:i w:val="0"/>
                <w:iCs w:val="0"/>
                <w:color w:val="auto"/>
                <w:kern w:val="0"/>
                <w:sz w:val="18"/>
                <w:szCs w:val="18"/>
                <w:highlight w:val="none"/>
                <w:u w:val="none"/>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1C6">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有睡眠、休憩需求</w:t>
            </w:r>
          </w:p>
        </w:tc>
      </w:tr>
      <w:tr w14:paraId="42F5724C">
        <w:tblPrEx>
          <w:tblCellMar>
            <w:top w:w="0" w:type="dxa"/>
            <w:left w:w="108" w:type="dxa"/>
            <w:bottom w:w="0" w:type="dxa"/>
            <w:right w:w="108" w:type="dxa"/>
          </w:tblCellMar>
        </w:tblPrEx>
        <w:trPr>
          <w:trHeight w:val="403" w:hRule="atLeast"/>
          <w:jc w:val="center"/>
        </w:trPr>
        <w:tc>
          <w:tcPr>
            <w:tcW w:w="1046" w:type="dxa"/>
            <w:vMerge w:val="continue"/>
            <w:tcBorders>
              <w:left w:val="single" w:color="000000" w:sz="4" w:space="0"/>
              <w:bottom w:val="single" w:color="000000" w:sz="4" w:space="0"/>
              <w:right w:val="single" w:color="000000" w:sz="4" w:space="0"/>
            </w:tcBorders>
            <w:shd w:val="clear" w:color="auto" w:fill="auto"/>
            <w:noWrap/>
            <w:vAlign w:val="center"/>
          </w:tcPr>
          <w:p w14:paraId="500EB321">
            <w:pPr>
              <w:widowControl/>
              <w:spacing w:line="400" w:lineRule="exact"/>
              <w:jc w:val="center"/>
              <w:textAlignment w:val="center"/>
              <w:rPr>
                <w:rFonts w:hint="default" w:ascii="Times New Roman" w:hAnsi="Times New Roman" w:cs="Times New Roman"/>
                <w:b/>
                <w:bCs/>
                <w:color w:val="auto"/>
                <w:sz w:val="18"/>
                <w:szCs w:val="18"/>
                <w:highlight w:val="none"/>
              </w:rPr>
            </w:pPr>
          </w:p>
        </w:tc>
        <w:tc>
          <w:tcPr>
            <w:tcW w:w="913" w:type="dxa"/>
            <w:vMerge w:val="continue"/>
            <w:tcBorders>
              <w:left w:val="single" w:color="000000" w:sz="4" w:space="0"/>
              <w:bottom w:val="single" w:color="000000" w:sz="4" w:space="0"/>
              <w:right w:val="single" w:color="000000" w:sz="4" w:space="0"/>
            </w:tcBorders>
            <w:shd w:val="clear" w:color="auto" w:fill="auto"/>
            <w:noWrap/>
            <w:vAlign w:val="center"/>
          </w:tcPr>
          <w:p w14:paraId="6650D656">
            <w:pPr>
              <w:widowControl/>
              <w:spacing w:line="400" w:lineRule="exact"/>
              <w:jc w:val="center"/>
              <w:textAlignment w:val="center"/>
              <w:rPr>
                <w:rFonts w:hint="default" w:ascii="Times New Roman" w:hAnsi="Times New Roman" w:cs="Times New Roman"/>
                <w:color w:val="auto"/>
                <w:sz w:val="18"/>
                <w:szCs w:val="18"/>
                <w:highlight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0577">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≥30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6BE6">
            <w:pPr>
              <w:widowControl/>
              <w:spacing w:line="400" w:lineRule="exact"/>
              <w:jc w:val="center"/>
              <w:textAlignment w:val="center"/>
              <w:rPr>
                <w:rFonts w:hint="default" w:ascii="Times New Roman" w:hAnsi="Times New Roman" w:cs="Times New Roman"/>
                <w:color w:val="auto"/>
                <w:sz w:val="18"/>
                <w:szCs w:val="18"/>
                <w:highlight w:val="none"/>
              </w:rPr>
            </w:pPr>
            <w:r>
              <w:rPr>
                <w:rFonts w:hint="eastAsia" w:ascii="Times New Roman" w:hAnsi="Times New Roman" w:cs="Times New Roman"/>
                <w:color w:val="auto"/>
                <w:kern w:val="0"/>
                <w:sz w:val="18"/>
                <w:szCs w:val="18"/>
                <w:highlight w:val="none"/>
                <w:lang w:val="en-US" w:eastAsia="zh-CN" w:bidi="ar"/>
              </w:rPr>
              <w:t>20</w:t>
            </w:r>
            <w:r>
              <w:rPr>
                <w:rFonts w:hint="default" w:ascii="Times New Roman" w:hAnsi="Times New Roman" w:cs="Times New Roman"/>
                <w:color w:val="auto"/>
                <w:kern w:val="0"/>
                <w:sz w:val="18"/>
                <w:szCs w:val="18"/>
                <w:highlight w:val="none"/>
                <w:lang w:bidi="ar"/>
              </w:rPr>
              <w:t>≤Q＜30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AB1D">
            <w:pPr>
              <w:keepNext w:val="0"/>
              <w:keepLines w:val="0"/>
              <w:widowControl/>
              <w:suppressLineNumbers w:val="0"/>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10≤Q＜</w:t>
            </w:r>
            <w:r>
              <w:rPr>
                <w:rFonts w:hint="eastAsia" w:ascii="Times New Roman" w:hAnsi="Times New Roman" w:cs="Times New Roman"/>
                <w:i w:val="0"/>
                <w:iCs w:val="0"/>
                <w:color w:val="auto"/>
                <w:kern w:val="0"/>
                <w:sz w:val="18"/>
                <w:szCs w:val="18"/>
                <w:highlight w:val="none"/>
                <w:u w:val="none"/>
                <w:lang w:val="en-US" w:eastAsia="zh-CN" w:bidi="ar"/>
              </w:rPr>
              <w:t>20</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2D65">
            <w:pPr>
              <w:keepNext w:val="0"/>
              <w:keepLines w:val="0"/>
              <w:widowControl/>
              <w:suppressLineNumbers w:val="0"/>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731A">
            <w:pPr>
              <w:widowControl/>
              <w:spacing w:line="400" w:lineRule="exact"/>
              <w:jc w:val="center"/>
              <w:textAlignment w:val="center"/>
              <w:rPr>
                <w:rFonts w:hint="default" w:ascii="Times New Roman" w:hAnsi="Times New Roman" w:eastAsia="宋体" w:cs="Times New Roman"/>
                <w:color w:val="auto"/>
                <w:kern w:val="0"/>
                <w:sz w:val="18"/>
                <w:szCs w:val="18"/>
                <w:highlight w:val="none"/>
                <w:lang w:val="en-US" w:eastAsia="zh-CN" w:bidi="ar"/>
              </w:rPr>
            </w:pPr>
            <w:r>
              <w:rPr>
                <w:rFonts w:hint="eastAsia" w:ascii="Times New Roman" w:hAnsi="Times New Roman" w:cs="Times New Roman"/>
                <w:color w:val="auto"/>
                <w:kern w:val="0"/>
                <w:sz w:val="18"/>
                <w:szCs w:val="18"/>
                <w:highlight w:val="none"/>
                <w:lang w:val="en-US" w:eastAsia="zh-CN" w:bidi="ar"/>
              </w:rPr>
              <w:t>其他场所</w:t>
            </w:r>
          </w:p>
        </w:tc>
      </w:tr>
      <w:tr w14:paraId="1A9A130D">
        <w:tblPrEx>
          <w:tblCellMar>
            <w:top w:w="0" w:type="dxa"/>
            <w:left w:w="108" w:type="dxa"/>
            <w:bottom w:w="0" w:type="dxa"/>
            <w:right w:w="108" w:type="dxa"/>
          </w:tblCellMar>
        </w:tblPrEx>
        <w:trPr>
          <w:trHeight w:val="403" w:hRule="atLeast"/>
          <w:jc w:val="center"/>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72E0">
            <w:pPr>
              <w:widowControl/>
              <w:spacing w:line="400" w:lineRule="exact"/>
              <w:jc w:val="center"/>
              <w:textAlignment w:val="center"/>
              <w:rPr>
                <w:rFonts w:hint="default" w:ascii="Times New Roman" w:hAnsi="Times New Roman" w:cs="Times New Roman"/>
                <w:b/>
                <w:bCs/>
                <w:color w:val="auto"/>
                <w:sz w:val="18"/>
                <w:szCs w:val="18"/>
                <w:highlight w:val="none"/>
              </w:rPr>
            </w:pPr>
            <w:r>
              <w:rPr>
                <w:rFonts w:hint="default" w:ascii="Times New Roman" w:hAnsi="Times New Roman" w:cs="Times New Roman"/>
                <w:b/>
                <w:bCs/>
                <w:color w:val="auto"/>
                <w:kern w:val="0"/>
                <w:sz w:val="18"/>
                <w:szCs w:val="18"/>
                <w:highlight w:val="none"/>
                <w:lang w:bidi="ar"/>
              </w:rPr>
              <w:t>换气次数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A6A2">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次/h</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C7266">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AA05">
            <w:pPr>
              <w:widowControl/>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kern w:val="0"/>
                <w:sz w:val="18"/>
                <w:szCs w:val="18"/>
                <w:highlight w:val="none"/>
                <w:lang w:bidi="ar"/>
              </w:rPr>
              <w:t>2≤n＜4</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3F5E">
            <w:pPr>
              <w:keepNext w:val="0"/>
              <w:keepLines w:val="0"/>
              <w:widowControl/>
              <w:suppressLineNumbers w:val="0"/>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1≤n＜2</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113B">
            <w:pPr>
              <w:keepNext w:val="0"/>
              <w:keepLines w:val="0"/>
              <w:widowControl/>
              <w:suppressLineNumbers w:val="0"/>
              <w:spacing w:line="400" w:lineRule="exact"/>
              <w:jc w:val="center"/>
              <w:textAlignment w:val="center"/>
              <w:rPr>
                <w:rFonts w:hint="default" w:ascii="Times New Roman" w:hAnsi="Times New Roman" w:cs="Times New Roman"/>
                <w:color w:val="auto"/>
                <w:sz w:val="18"/>
                <w:szCs w:val="18"/>
                <w:highlight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5045">
            <w:pPr>
              <w:keepNext w:val="0"/>
              <w:keepLines w:val="0"/>
              <w:widowControl/>
              <w:suppressLineNumbers w:val="0"/>
              <w:spacing w:line="400" w:lineRule="exact"/>
              <w:jc w:val="center"/>
              <w:textAlignment w:val="center"/>
              <w:rPr>
                <w:rFonts w:hint="default" w:ascii="Times New Roman" w:hAnsi="Times New Roman" w:eastAsia="宋体" w:cs="Times New Roman"/>
                <w:i w:val="0"/>
                <w:iCs w:val="0"/>
                <w:color w:val="auto"/>
                <w:kern w:val="0"/>
                <w:sz w:val="18"/>
                <w:szCs w:val="18"/>
                <w:highlight w:val="none"/>
                <w:u w:val="none"/>
                <w:lang w:val="en-US" w:eastAsia="zh-CN" w:bidi="ar"/>
              </w:rPr>
            </w:pPr>
            <w:r>
              <w:rPr>
                <w:rFonts w:hint="eastAsia" w:ascii="Times New Roman" w:hAnsi="Times New Roman" w:cs="Times New Roman"/>
                <w:i w:val="0"/>
                <w:iCs w:val="0"/>
                <w:color w:val="auto"/>
                <w:kern w:val="0"/>
                <w:sz w:val="18"/>
                <w:szCs w:val="18"/>
                <w:highlight w:val="none"/>
                <w:u w:val="none"/>
                <w:lang w:val="en-US" w:eastAsia="zh-CN" w:bidi="ar"/>
              </w:rPr>
              <w:t>按新风量计算</w:t>
            </w:r>
          </w:p>
        </w:tc>
      </w:tr>
    </w:tbl>
    <w:p w14:paraId="7FF617E1">
      <w:pPr>
        <w:pStyle w:val="42"/>
        <w:spacing w:before="156" w:after="156" w:line="400" w:lineRule="exact"/>
        <w:rPr>
          <w:color w:val="auto"/>
          <w:highlight w:val="none"/>
        </w:rPr>
      </w:pPr>
      <w:r>
        <w:rPr>
          <w:rFonts w:hint="eastAsia"/>
          <w:color w:val="auto"/>
          <w:highlight w:val="none"/>
        </w:rPr>
        <w:t>指标分指数的计算</w:t>
      </w:r>
    </w:p>
    <w:p w14:paraId="69CF6E5A">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指标分数值计算见公式（1）</w:t>
      </w:r>
      <w:r>
        <w:rPr>
          <w:rFonts w:hint="eastAsia" w:ascii="Times New Roman" w:cs="Times New Roman"/>
          <w:color w:val="auto"/>
          <w:highlight w:val="none"/>
          <w:lang w:eastAsia="zh-CN"/>
        </w:rPr>
        <w:t>。</w:t>
      </w:r>
    </w:p>
    <w:p w14:paraId="6C724525">
      <w:pPr>
        <w:pStyle w:val="39"/>
        <w:keepNext w:val="0"/>
        <w:keepLines w:val="0"/>
        <w:pageBreakBefore w:val="0"/>
        <w:widowControl/>
        <w:kinsoku/>
        <w:wordWrap/>
        <w:overflowPunct/>
        <w:topLinePunct w:val="0"/>
        <w:autoSpaceDE w:val="0"/>
        <w:autoSpaceDN w:val="0"/>
        <w:bidi w:val="0"/>
        <w:adjustRightInd/>
        <w:snapToGrid/>
        <w:spacing w:before="157" w:beforeLines="50" w:after="157" w:afterLines="50" w:line="400" w:lineRule="exact"/>
        <w:ind w:firstLine="420"/>
        <w:textAlignment w:val="auto"/>
        <w:rPr>
          <w:rFonts w:hint="default" w:ascii="Times New Roman" w:hAnsi="Times New Roman" w:eastAsia="宋体" w:cs="Times New Roman"/>
          <w:color w:val="auto"/>
          <w:highlight w:val="none"/>
          <w:u w:val="none"/>
          <w:lang w:eastAsia="zh-CN"/>
        </w:rPr>
      </w:pPr>
      <w:r>
        <w:rPr>
          <w:rFonts w:hint="default" w:ascii="Times New Roman" w:hAnsi="Times New Roman" w:eastAsia="宋体" w:cs="Times New Roman"/>
          <w:i/>
          <w:iCs/>
          <w:color w:val="auto"/>
          <w:position w:val="-30"/>
          <w:sz w:val="21"/>
          <w:szCs w:val="21"/>
          <w:highlight w:val="none"/>
          <w:u w:val="none"/>
          <w:lang w:eastAsia="zh-CN"/>
        </w:rPr>
        <w:object>
          <v:shape id="_x0000_i1025" o:spt="75" type="#_x0000_t75" style="height:31.2pt;width:207.4pt;" o:ole="t" filled="f" o:preferrelative="t" stroked="f" coordsize="21600,21600">
            <v:path/>
            <v:fill on="f" focussize="0,0"/>
            <v:stroke on="f"/>
            <v:imagedata r:id="rId21" o:title=""/>
            <o:lock v:ext="edit" aspectratio="t"/>
            <w10:wrap type="none"/>
            <w10:anchorlock/>
          </v:shape>
          <o:OLEObject Type="Embed" ProgID="Equation.KSEE3" ShapeID="_x0000_i1025" DrawAspect="Content" ObjectID="_1468075725" r:id="rId20">
            <o:LockedField>false</o:LockedField>
          </o:OLEObject>
        </w:objec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p>
    <w:p w14:paraId="6FCD2506">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i w:val="0"/>
          <w:color w:val="auto"/>
          <w:sz w:val="21"/>
          <w:highlight w:val="none"/>
          <w:u w:val="none"/>
          <w:lang w:val="en-US" w:eastAsia="zh-CN" w:bidi="ar-SA"/>
        </w:rPr>
      </w:pPr>
      <w:r>
        <w:rPr>
          <w:rFonts w:hint="default" w:ascii="Times New Roman" w:hAnsi="Times New Roman" w:cs="Times New Roman"/>
          <w:color w:val="auto"/>
          <w:highlight w:val="none"/>
          <w:u w:val="none"/>
          <w:lang w:val="en-US" w:eastAsia="zh-CN"/>
        </w:rPr>
        <w:t>其中：</w:t>
      </w:r>
      <w:r>
        <w:rPr>
          <w:rFonts w:hint="default" w:ascii="Times New Roman" w:hAnsi="Times New Roman" w:cs="Times New Roman"/>
          <w:i w:val="0"/>
          <w:iCs w:val="0"/>
          <w:color w:val="auto"/>
          <w:highlight w:val="none"/>
          <w:u w:val="none"/>
          <w:lang w:val="en-US" w:eastAsia="zh-CN"/>
        </w:rPr>
        <w:t>IAQI</w:t>
      </w:r>
      <w:r>
        <w:rPr>
          <w:rFonts w:hint="default" w:ascii="Times New Roman" w:hAnsi="Times New Roman" w:cs="Times New Roman"/>
          <w:i w:val="0"/>
          <w:iCs w:val="0"/>
          <w:color w:val="auto"/>
          <w:highlight w:val="none"/>
          <w:u w:val="none"/>
          <w:vertAlign w:val="subscript"/>
          <w:lang w:val="en-US" w:eastAsia="zh-CN"/>
        </w:rPr>
        <w:t>p</w:t>
      </w:r>
      <w:r>
        <w:rPr>
          <w:rFonts w:hint="default" w:ascii="Times New Roman" w:hAnsi="Times New Roman" w:cs="Times New Roman"/>
          <w:i w:val="0"/>
          <w:color w:val="auto"/>
          <w:sz w:val="21"/>
          <w:highlight w:val="none"/>
          <w:u w:val="none"/>
          <w:lang w:val="en-US" w:eastAsia="zh-CN" w:bidi="ar-SA"/>
        </w:rPr>
        <w:t>--指标</w:t>
      </w:r>
      <w:r>
        <w:rPr>
          <w:rFonts w:hint="default" w:ascii="Times New Roman" w:hAnsi="Times New Roman" w:cs="Times New Roman"/>
          <w:i/>
          <w:iCs/>
          <w:color w:val="auto"/>
          <w:sz w:val="21"/>
          <w:highlight w:val="none"/>
          <w:u w:val="none"/>
          <w:lang w:val="en-US" w:eastAsia="zh-CN" w:bidi="ar-SA"/>
        </w:rPr>
        <w:t>P</w:t>
      </w:r>
      <w:r>
        <w:rPr>
          <w:rFonts w:hint="default" w:ascii="Times New Roman" w:hAnsi="Times New Roman" w:cs="Times New Roman"/>
          <w:i w:val="0"/>
          <w:color w:val="auto"/>
          <w:sz w:val="21"/>
          <w:highlight w:val="none"/>
          <w:u w:val="none"/>
          <w:lang w:val="en-US" w:eastAsia="zh-CN" w:bidi="ar-SA"/>
        </w:rPr>
        <w:t>的空气质量分指数；</w:t>
      </w:r>
    </w:p>
    <w:p w14:paraId="5C09E6C0">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b w:val="0"/>
          <w:i w:val="0"/>
          <w:color w:val="auto"/>
          <w:sz w:val="21"/>
          <w:highlight w:val="none"/>
          <w:u w:val="none"/>
          <w:lang w:val="en-US" w:eastAsia="zh-CN" w:bidi="ar-SA"/>
        </w:rPr>
      </w:pPr>
      <w:r>
        <w:rPr>
          <w:rFonts w:hint="default" w:ascii="Times New Roman" w:hAnsi="Times New Roman" w:cs="Times New Roman"/>
          <w:i w:val="0"/>
          <w:iCs w:val="0"/>
          <w:color w:val="auto"/>
          <w:sz w:val="21"/>
          <w:highlight w:val="none"/>
          <w:u w:val="none"/>
          <w:lang w:val="en-US" w:eastAsia="zh-CN" w:bidi="ar-SA"/>
        </w:rPr>
        <w:t>C</w:t>
      </w:r>
      <w:r>
        <w:rPr>
          <w:rFonts w:hint="default" w:ascii="Times New Roman" w:hAnsi="Times New Roman" w:cs="Times New Roman"/>
          <w:i w:val="0"/>
          <w:iCs w:val="0"/>
          <w:color w:val="auto"/>
          <w:sz w:val="21"/>
          <w:highlight w:val="none"/>
          <w:u w:val="none"/>
          <w:vertAlign w:val="subscript"/>
          <w:lang w:val="en-US" w:eastAsia="zh-CN" w:bidi="ar-SA"/>
        </w:rPr>
        <w:t>p</w:t>
      </w:r>
      <w:r>
        <w:rPr>
          <w:rFonts w:hint="default" w:ascii="Times New Roman" w:hAnsi="Times New Roman" w:cs="Times New Roman"/>
          <w:i w:val="0"/>
          <w:color w:val="auto"/>
          <w:sz w:val="21"/>
          <w:highlight w:val="none"/>
          <w:u w:val="none"/>
          <w:lang w:val="en-US" w:eastAsia="zh-CN" w:bidi="ar-SA"/>
        </w:rPr>
        <w:t>--</w:t>
      </w:r>
      <w:r>
        <w:rPr>
          <w:rFonts w:hint="default" w:ascii="Times New Roman" w:hAnsi="Times New Roman" w:cs="Times New Roman"/>
          <w:b w:val="0"/>
          <w:i w:val="0"/>
          <w:color w:val="auto"/>
          <w:sz w:val="21"/>
          <w:highlight w:val="none"/>
          <w:u w:val="none"/>
          <w:lang w:val="en-US" w:eastAsia="zh-CN" w:bidi="ar-SA"/>
        </w:rPr>
        <w:t>指标</w:t>
      </w:r>
      <w:r>
        <w:rPr>
          <w:rFonts w:hint="default" w:ascii="Times New Roman" w:hAnsi="Times New Roman" w:cs="Times New Roman"/>
          <w:b w:val="0"/>
          <w:i w:val="0"/>
          <w:iCs w:val="0"/>
          <w:color w:val="auto"/>
          <w:sz w:val="21"/>
          <w:highlight w:val="none"/>
          <w:u w:val="none"/>
          <w:lang w:val="en-US" w:eastAsia="zh-CN" w:bidi="ar-SA"/>
        </w:rPr>
        <w:t>P</w:t>
      </w:r>
      <w:r>
        <w:rPr>
          <w:rFonts w:hint="default" w:ascii="Times New Roman" w:hAnsi="Times New Roman" w:cs="Times New Roman"/>
          <w:b w:val="0"/>
          <w:i w:val="0"/>
          <w:color w:val="auto"/>
          <w:sz w:val="21"/>
          <w:highlight w:val="none"/>
          <w:u w:val="none"/>
          <w:lang w:val="en-US" w:eastAsia="zh-CN" w:bidi="ar-SA"/>
        </w:rPr>
        <w:t>的</w:t>
      </w:r>
      <w:r>
        <w:rPr>
          <w:rFonts w:hint="eastAsia" w:ascii="Times New Roman" w:cs="Times New Roman"/>
          <w:b w:val="0"/>
          <w:i w:val="0"/>
          <w:color w:val="auto"/>
          <w:sz w:val="21"/>
          <w:highlight w:val="none"/>
          <w:u w:val="none"/>
          <w:lang w:val="en-US" w:eastAsia="zh-CN" w:bidi="ar-SA"/>
        </w:rPr>
        <w:t>检测或计算</w:t>
      </w:r>
      <w:r>
        <w:rPr>
          <w:rFonts w:hint="default" w:ascii="Times New Roman" w:hAnsi="Times New Roman" w:cs="Times New Roman"/>
          <w:b w:val="0"/>
          <w:i w:val="0"/>
          <w:color w:val="auto"/>
          <w:sz w:val="21"/>
          <w:highlight w:val="none"/>
          <w:u w:val="none"/>
          <w:lang w:val="en-US" w:eastAsia="zh-CN" w:bidi="ar-SA"/>
        </w:rPr>
        <w:t>值；</w:t>
      </w:r>
    </w:p>
    <w:p w14:paraId="06D05235">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b w:val="0"/>
          <w:i w:val="0"/>
          <w:color w:val="auto"/>
          <w:sz w:val="21"/>
          <w:highlight w:val="none"/>
          <w:u w:val="none"/>
          <w:lang w:val="en-US" w:eastAsia="zh-CN" w:bidi="ar-SA"/>
        </w:rPr>
      </w:pPr>
      <w:r>
        <w:rPr>
          <w:rFonts w:hint="default" w:ascii="Times New Roman" w:hAnsi="Times New Roman" w:cs="Times New Roman"/>
          <w:b w:val="0"/>
          <w:i w:val="0"/>
          <w:iCs w:val="0"/>
          <w:color w:val="auto"/>
          <w:sz w:val="21"/>
          <w:highlight w:val="none"/>
          <w:u w:val="none"/>
          <w:lang w:val="en-US" w:eastAsia="zh-CN" w:bidi="ar-SA"/>
        </w:rPr>
        <w:t>BP</w:t>
      </w:r>
      <w:r>
        <w:rPr>
          <w:rFonts w:hint="default" w:ascii="Times New Roman" w:hAnsi="Times New Roman" w:cs="Times New Roman"/>
          <w:b w:val="0"/>
          <w:i w:val="0"/>
          <w:iCs w:val="0"/>
          <w:color w:val="auto"/>
          <w:sz w:val="21"/>
          <w:highlight w:val="none"/>
          <w:u w:val="none"/>
          <w:vertAlign w:val="subscript"/>
          <w:lang w:val="en-US" w:eastAsia="zh-CN" w:bidi="ar-SA"/>
        </w:rPr>
        <w:t>Hi</w:t>
      </w:r>
      <w:r>
        <w:rPr>
          <w:rFonts w:hint="default" w:ascii="Times New Roman" w:hAnsi="Times New Roman" w:cs="Times New Roman"/>
          <w:b w:val="0"/>
          <w:i w:val="0"/>
          <w:color w:val="auto"/>
          <w:sz w:val="21"/>
          <w:highlight w:val="none"/>
          <w:u w:val="none"/>
          <w:lang w:val="en-US" w:eastAsia="zh-CN" w:bidi="ar-SA"/>
        </w:rPr>
        <w:t>--表</w:t>
      </w:r>
      <w:r>
        <w:rPr>
          <w:rFonts w:hint="eastAsia" w:ascii="Times New Roman" w:cs="Times New Roman"/>
          <w:b w:val="0"/>
          <w:i w:val="0"/>
          <w:color w:val="auto"/>
          <w:sz w:val="21"/>
          <w:highlight w:val="none"/>
          <w:u w:val="none"/>
          <w:lang w:val="en-US" w:eastAsia="zh-CN" w:bidi="ar-SA"/>
        </w:rPr>
        <w:t>2、表3、表4</w:t>
      </w:r>
      <w:r>
        <w:rPr>
          <w:rFonts w:hint="default" w:ascii="Times New Roman" w:hAnsi="Times New Roman" w:cs="Times New Roman"/>
          <w:b w:val="0"/>
          <w:i w:val="0"/>
          <w:color w:val="auto"/>
          <w:sz w:val="21"/>
          <w:highlight w:val="none"/>
          <w:u w:val="none"/>
          <w:lang w:val="en-US" w:eastAsia="zh-CN" w:bidi="ar-SA"/>
        </w:rPr>
        <w:t>中与</w:t>
      </w:r>
      <w:r>
        <w:rPr>
          <w:rFonts w:hint="default" w:ascii="Times New Roman" w:hAnsi="Times New Roman" w:cs="Times New Roman"/>
          <w:i w:val="0"/>
          <w:iCs w:val="0"/>
          <w:color w:val="auto"/>
          <w:sz w:val="21"/>
          <w:highlight w:val="none"/>
          <w:u w:val="none"/>
          <w:lang w:val="en-US" w:eastAsia="zh-CN" w:bidi="ar-SA"/>
        </w:rPr>
        <w:t>C</w:t>
      </w:r>
      <w:r>
        <w:rPr>
          <w:rFonts w:hint="default" w:ascii="Times New Roman" w:hAnsi="Times New Roman" w:cs="Times New Roman"/>
          <w:i w:val="0"/>
          <w:iCs w:val="0"/>
          <w:color w:val="auto"/>
          <w:sz w:val="21"/>
          <w:highlight w:val="none"/>
          <w:u w:val="none"/>
          <w:vertAlign w:val="subscript"/>
          <w:lang w:val="en-US" w:eastAsia="zh-CN" w:bidi="ar-SA"/>
        </w:rPr>
        <w:t>p</w:t>
      </w:r>
      <w:r>
        <w:rPr>
          <w:rFonts w:hint="default" w:ascii="Times New Roman" w:hAnsi="Times New Roman" w:cs="Times New Roman"/>
          <w:i w:val="0"/>
          <w:color w:val="auto"/>
          <w:sz w:val="21"/>
          <w:highlight w:val="none"/>
          <w:u w:val="none"/>
          <w:lang w:val="en-US" w:eastAsia="zh-CN" w:bidi="ar-SA"/>
        </w:rPr>
        <w:t>相近的</w:t>
      </w:r>
      <w:r>
        <w:rPr>
          <w:rFonts w:hint="eastAsia" w:ascii="Times New Roman" w:cs="Times New Roman"/>
          <w:i w:val="0"/>
          <w:color w:val="auto"/>
          <w:sz w:val="21"/>
          <w:highlight w:val="none"/>
          <w:u w:val="none"/>
          <w:lang w:val="en-US" w:eastAsia="zh-CN" w:bidi="ar-SA"/>
        </w:rPr>
        <w:t>等级</w:t>
      </w:r>
      <w:r>
        <w:rPr>
          <w:rFonts w:hint="default" w:ascii="Times New Roman" w:hAnsi="Times New Roman" w:cs="Times New Roman"/>
          <w:i w:val="0"/>
          <w:color w:val="auto"/>
          <w:sz w:val="21"/>
          <w:highlight w:val="none"/>
          <w:u w:val="none"/>
          <w:lang w:val="en-US" w:eastAsia="zh-CN" w:bidi="ar-SA"/>
        </w:rPr>
        <w:t>限值的高位值</w:t>
      </w:r>
      <w:r>
        <w:rPr>
          <w:rFonts w:hint="default" w:ascii="Times New Roman" w:hAnsi="Times New Roman" w:cs="Times New Roman"/>
          <w:b w:val="0"/>
          <w:i w:val="0"/>
          <w:color w:val="auto"/>
          <w:sz w:val="21"/>
          <w:highlight w:val="none"/>
          <w:u w:val="none"/>
          <w:lang w:val="en-US" w:eastAsia="zh-CN" w:bidi="ar-SA"/>
        </w:rPr>
        <w:t>；</w:t>
      </w:r>
    </w:p>
    <w:p w14:paraId="77C91453">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b w:val="0"/>
          <w:i w:val="0"/>
          <w:color w:val="auto"/>
          <w:sz w:val="21"/>
          <w:highlight w:val="none"/>
          <w:u w:val="none"/>
          <w:lang w:val="en-US" w:eastAsia="zh-CN" w:bidi="ar-SA"/>
        </w:rPr>
      </w:pPr>
      <w:r>
        <w:rPr>
          <w:rFonts w:hint="default" w:ascii="Times New Roman" w:hAnsi="Times New Roman" w:cs="Times New Roman"/>
          <w:b w:val="0"/>
          <w:i w:val="0"/>
          <w:iCs w:val="0"/>
          <w:color w:val="auto"/>
          <w:sz w:val="21"/>
          <w:highlight w:val="none"/>
          <w:u w:val="none"/>
          <w:lang w:val="en-US" w:eastAsia="zh-CN" w:bidi="ar-SA"/>
        </w:rPr>
        <w:t>BP</w:t>
      </w:r>
      <w:r>
        <w:rPr>
          <w:rFonts w:hint="default" w:ascii="Times New Roman" w:hAnsi="Times New Roman" w:cs="Times New Roman"/>
          <w:b w:val="0"/>
          <w:i w:val="0"/>
          <w:iCs w:val="0"/>
          <w:color w:val="auto"/>
          <w:sz w:val="21"/>
          <w:highlight w:val="none"/>
          <w:u w:val="none"/>
          <w:vertAlign w:val="subscript"/>
          <w:lang w:val="en-US" w:eastAsia="zh-CN" w:bidi="ar-SA"/>
        </w:rPr>
        <w:t>Lo</w:t>
      </w:r>
      <w:r>
        <w:rPr>
          <w:rFonts w:hint="default" w:ascii="Times New Roman" w:hAnsi="Times New Roman" w:cs="Times New Roman"/>
          <w:b w:val="0"/>
          <w:i w:val="0"/>
          <w:color w:val="auto"/>
          <w:sz w:val="21"/>
          <w:highlight w:val="none"/>
          <w:u w:val="none"/>
          <w:lang w:val="en-US" w:eastAsia="zh-CN" w:bidi="ar-SA"/>
        </w:rPr>
        <w:t>--表</w:t>
      </w:r>
      <w:r>
        <w:rPr>
          <w:rFonts w:hint="eastAsia" w:ascii="Times New Roman" w:cs="Times New Roman"/>
          <w:b w:val="0"/>
          <w:i w:val="0"/>
          <w:color w:val="auto"/>
          <w:sz w:val="21"/>
          <w:highlight w:val="none"/>
          <w:u w:val="none"/>
          <w:lang w:val="en-US" w:eastAsia="zh-CN" w:bidi="ar-SA"/>
        </w:rPr>
        <w:t>2、表3、表4</w:t>
      </w:r>
      <w:r>
        <w:rPr>
          <w:rFonts w:hint="default" w:ascii="Times New Roman" w:hAnsi="Times New Roman" w:cs="Times New Roman"/>
          <w:b w:val="0"/>
          <w:i w:val="0"/>
          <w:color w:val="auto"/>
          <w:sz w:val="21"/>
          <w:highlight w:val="none"/>
          <w:u w:val="none"/>
          <w:lang w:val="en-US" w:eastAsia="zh-CN" w:bidi="ar-SA"/>
        </w:rPr>
        <w:t>中与</w:t>
      </w:r>
      <w:r>
        <w:rPr>
          <w:rFonts w:hint="default" w:ascii="Times New Roman" w:hAnsi="Times New Roman" w:cs="Times New Roman"/>
          <w:i w:val="0"/>
          <w:iCs w:val="0"/>
          <w:color w:val="auto"/>
          <w:sz w:val="21"/>
          <w:highlight w:val="none"/>
          <w:u w:val="none"/>
          <w:lang w:val="en-US" w:eastAsia="zh-CN" w:bidi="ar-SA"/>
        </w:rPr>
        <w:t>C</w:t>
      </w:r>
      <w:r>
        <w:rPr>
          <w:rFonts w:hint="default" w:ascii="Times New Roman" w:hAnsi="Times New Roman" w:cs="Times New Roman"/>
          <w:i w:val="0"/>
          <w:iCs w:val="0"/>
          <w:color w:val="auto"/>
          <w:sz w:val="21"/>
          <w:highlight w:val="none"/>
          <w:u w:val="none"/>
          <w:vertAlign w:val="subscript"/>
          <w:lang w:val="en-US" w:eastAsia="zh-CN" w:bidi="ar-SA"/>
        </w:rPr>
        <w:t>p</w:t>
      </w:r>
      <w:r>
        <w:rPr>
          <w:rFonts w:hint="default" w:ascii="Times New Roman" w:hAnsi="Times New Roman" w:cs="Times New Roman"/>
          <w:i w:val="0"/>
          <w:color w:val="auto"/>
          <w:sz w:val="21"/>
          <w:highlight w:val="none"/>
          <w:u w:val="none"/>
          <w:lang w:val="en-US" w:eastAsia="zh-CN" w:bidi="ar-SA"/>
        </w:rPr>
        <w:t>相近的</w:t>
      </w:r>
      <w:r>
        <w:rPr>
          <w:rFonts w:hint="eastAsia" w:ascii="Times New Roman" w:cs="Times New Roman"/>
          <w:i w:val="0"/>
          <w:color w:val="auto"/>
          <w:sz w:val="21"/>
          <w:highlight w:val="none"/>
          <w:u w:val="none"/>
          <w:lang w:val="en-US" w:eastAsia="zh-CN" w:bidi="ar-SA"/>
        </w:rPr>
        <w:t>等级</w:t>
      </w:r>
      <w:r>
        <w:rPr>
          <w:rFonts w:hint="default" w:ascii="Times New Roman" w:hAnsi="Times New Roman" w:cs="Times New Roman"/>
          <w:i w:val="0"/>
          <w:color w:val="auto"/>
          <w:sz w:val="21"/>
          <w:highlight w:val="none"/>
          <w:u w:val="none"/>
          <w:lang w:val="en-US" w:eastAsia="zh-CN" w:bidi="ar-SA"/>
        </w:rPr>
        <w:t>限值的低位值</w:t>
      </w:r>
      <w:r>
        <w:rPr>
          <w:rFonts w:hint="default" w:ascii="Times New Roman" w:hAnsi="Times New Roman" w:cs="Times New Roman"/>
          <w:b w:val="0"/>
          <w:i w:val="0"/>
          <w:color w:val="auto"/>
          <w:sz w:val="21"/>
          <w:highlight w:val="none"/>
          <w:u w:val="none"/>
          <w:lang w:val="en-US" w:eastAsia="zh-CN" w:bidi="ar-SA"/>
        </w:rPr>
        <w:t>；</w:t>
      </w:r>
    </w:p>
    <w:p w14:paraId="6E6A53DF">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b w:val="0"/>
          <w:i w:val="0"/>
          <w:color w:val="auto"/>
          <w:sz w:val="21"/>
          <w:highlight w:val="none"/>
          <w:u w:val="none"/>
          <w:lang w:val="en-US" w:eastAsia="zh-CN" w:bidi="ar-SA"/>
        </w:rPr>
      </w:pPr>
      <w:r>
        <w:rPr>
          <w:rFonts w:hint="default" w:ascii="Times New Roman" w:hAnsi="Times New Roman" w:cs="Times New Roman"/>
          <w:b w:val="0"/>
          <w:i w:val="0"/>
          <w:iCs w:val="0"/>
          <w:color w:val="auto"/>
          <w:sz w:val="21"/>
          <w:highlight w:val="none"/>
          <w:u w:val="none"/>
          <w:lang w:val="en-US" w:eastAsia="zh-CN" w:bidi="ar-SA"/>
        </w:rPr>
        <w:t>IAQI</w:t>
      </w:r>
      <w:r>
        <w:rPr>
          <w:rFonts w:hint="default" w:ascii="Times New Roman" w:hAnsi="Times New Roman" w:cs="Times New Roman"/>
          <w:b w:val="0"/>
          <w:i w:val="0"/>
          <w:iCs w:val="0"/>
          <w:color w:val="auto"/>
          <w:sz w:val="21"/>
          <w:highlight w:val="none"/>
          <w:u w:val="none"/>
          <w:vertAlign w:val="subscript"/>
          <w:lang w:val="en-US" w:eastAsia="zh-CN" w:bidi="ar-SA"/>
        </w:rPr>
        <w:t>Hi</w:t>
      </w:r>
      <w:r>
        <w:rPr>
          <w:rFonts w:hint="default" w:ascii="Times New Roman" w:hAnsi="Times New Roman" w:cs="Times New Roman"/>
          <w:b w:val="0"/>
          <w:i w:val="0"/>
          <w:color w:val="auto"/>
          <w:sz w:val="21"/>
          <w:highlight w:val="none"/>
          <w:u w:val="none"/>
          <w:lang w:val="en-US" w:eastAsia="zh-CN" w:bidi="ar-SA"/>
        </w:rPr>
        <w:t>--表</w:t>
      </w:r>
      <w:r>
        <w:rPr>
          <w:rFonts w:hint="eastAsia" w:ascii="Times New Roman" w:cs="Times New Roman"/>
          <w:b w:val="0"/>
          <w:i w:val="0"/>
          <w:color w:val="auto"/>
          <w:sz w:val="21"/>
          <w:highlight w:val="none"/>
          <w:u w:val="none"/>
          <w:lang w:val="en-US" w:eastAsia="zh-CN" w:bidi="ar-SA"/>
        </w:rPr>
        <w:t>2、表3、表4</w:t>
      </w:r>
      <w:r>
        <w:rPr>
          <w:rFonts w:hint="default" w:ascii="Times New Roman" w:hAnsi="Times New Roman" w:cs="Times New Roman"/>
          <w:b w:val="0"/>
          <w:i w:val="0"/>
          <w:color w:val="auto"/>
          <w:sz w:val="21"/>
          <w:highlight w:val="none"/>
          <w:u w:val="none"/>
          <w:lang w:val="en-US" w:eastAsia="zh-CN" w:bidi="ar-SA"/>
        </w:rPr>
        <w:t>中与</w:t>
      </w:r>
      <w:r>
        <w:rPr>
          <w:rFonts w:hint="default" w:ascii="Times New Roman" w:hAnsi="Times New Roman" w:cs="Times New Roman"/>
          <w:b w:val="0"/>
          <w:i w:val="0"/>
          <w:iCs w:val="0"/>
          <w:color w:val="auto"/>
          <w:sz w:val="21"/>
          <w:highlight w:val="none"/>
          <w:u w:val="none"/>
          <w:lang w:val="en-US" w:eastAsia="zh-CN" w:bidi="ar-SA"/>
        </w:rPr>
        <w:t>BP</w:t>
      </w:r>
      <w:r>
        <w:rPr>
          <w:rFonts w:hint="default" w:ascii="Times New Roman" w:hAnsi="Times New Roman" w:cs="Times New Roman"/>
          <w:b w:val="0"/>
          <w:i w:val="0"/>
          <w:iCs w:val="0"/>
          <w:color w:val="auto"/>
          <w:sz w:val="21"/>
          <w:highlight w:val="none"/>
          <w:u w:val="none"/>
          <w:vertAlign w:val="subscript"/>
          <w:lang w:val="en-US" w:eastAsia="zh-CN" w:bidi="ar-SA"/>
        </w:rPr>
        <w:t>Hi</w:t>
      </w:r>
      <w:r>
        <w:rPr>
          <w:rFonts w:hint="default" w:ascii="Times New Roman" w:hAnsi="Times New Roman" w:cs="Times New Roman"/>
          <w:b w:val="0"/>
          <w:i w:val="0"/>
          <w:color w:val="auto"/>
          <w:sz w:val="21"/>
          <w:highlight w:val="none"/>
          <w:u w:val="none"/>
          <w:lang w:val="en-US" w:eastAsia="zh-CN" w:bidi="ar-SA"/>
        </w:rPr>
        <w:t>对应的空气质量分指数；</w:t>
      </w:r>
    </w:p>
    <w:p w14:paraId="1D23CA17">
      <w:pPr>
        <w:pStyle w:val="39"/>
        <w:keepNext w:val="0"/>
        <w:keepLines w:val="0"/>
        <w:pageBreakBefore w:val="0"/>
        <w:widowControl/>
        <w:kinsoku/>
        <w:wordWrap/>
        <w:overflowPunct/>
        <w:topLinePunct w:val="0"/>
        <w:autoSpaceDE w:val="0"/>
        <w:autoSpaceDN w:val="0"/>
        <w:bidi w:val="0"/>
        <w:adjustRightInd/>
        <w:snapToGrid/>
        <w:spacing w:line="400" w:lineRule="exact"/>
        <w:ind w:firstLine="420"/>
        <w:textAlignment w:val="auto"/>
        <w:rPr>
          <w:rFonts w:hint="default" w:ascii="Times New Roman" w:hAnsi="Times New Roman" w:cs="Times New Roman"/>
          <w:color w:val="auto"/>
          <w:highlight w:val="none"/>
        </w:rPr>
      </w:pPr>
      <w:r>
        <w:rPr>
          <w:rFonts w:hint="default" w:ascii="Times New Roman" w:hAnsi="Times New Roman" w:cs="Times New Roman"/>
          <w:b w:val="0"/>
          <w:i w:val="0"/>
          <w:iCs w:val="0"/>
          <w:color w:val="auto"/>
          <w:sz w:val="21"/>
          <w:highlight w:val="none"/>
          <w:u w:val="none"/>
          <w:lang w:val="en-US" w:eastAsia="zh-CN" w:bidi="ar-SA"/>
        </w:rPr>
        <w:t>IAQI</w:t>
      </w:r>
      <w:r>
        <w:rPr>
          <w:rFonts w:hint="default" w:ascii="Times New Roman" w:hAnsi="Times New Roman" w:cs="Times New Roman"/>
          <w:b w:val="0"/>
          <w:i w:val="0"/>
          <w:iCs w:val="0"/>
          <w:color w:val="auto"/>
          <w:sz w:val="21"/>
          <w:highlight w:val="none"/>
          <w:u w:val="none"/>
          <w:vertAlign w:val="subscript"/>
          <w:lang w:val="en-US" w:eastAsia="zh-CN" w:bidi="ar-SA"/>
        </w:rPr>
        <w:t>Lo</w:t>
      </w:r>
      <w:r>
        <w:rPr>
          <w:rFonts w:hint="default" w:ascii="Times New Roman" w:hAnsi="Times New Roman" w:cs="Times New Roman"/>
          <w:b w:val="0"/>
          <w:i w:val="0"/>
          <w:color w:val="auto"/>
          <w:sz w:val="21"/>
          <w:highlight w:val="none"/>
          <w:u w:val="none"/>
          <w:lang w:val="en-US" w:eastAsia="zh-CN" w:bidi="ar-SA"/>
        </w:rPr>
        <w:t>--表</w:t>
      </w:r>
      <w:r>
        <w:rPr>
          <w:rFonts w:hint="eastAsia" w:ascii="Times New Roman" w:cs="Times New Roman"/>
          <w:b w:val="0"/>
          <w:i w:val="0"/>
          <w:color w:val="auto"/>
          <w:sz w:val="21"/>
          <w:highlight w:val="none"/>
          <w:u w:val="none"/>
          <w:lang w:val="en-US" w:eastAsia="zh-CN" w:bidi="ar-SA"/>
        </w:rPr>
        <w:t>2、表3、表4</w:t>
      </w:r>
      <w:r>
        <w:rPr>
          <w:rFonts w:hint="default" w:ascii="Times New Roman" w:hAnsi="Times New Roman" w:cs="Times New Roman"/>
          <w:b w:val="0"/>
          <w:i w:val="0"/>
          <w:color w:val="auto"/>
          <w:sz w:val="21"/>
          <w:highlight w:val="none"/>
          <w:u w:val="none"/>
          <w:lang w:val="en-US" w:eastAsia="zh-CN" w:bidi="ar-SA"/>
        </w:rPr>
        <w:t>中与</w:t>
      </w:r>
      <w:r>
        <w:rPr>
          <w:rFonts w:hint="default" w:ascii="Times New Roman" w:hAnsi="Times New Roman" w:cs="Times New Roman"/>
          <w:b w:val="0"/>
          <w:i w:val="0"/>
          <w:iCs w:val="0"/>
          <w:color w:val="auto"/>
          <w:sz w:val="21"/>
          <w:highlight w:val="none"/>
          <w:u w:val="none"/>
          <w:lang w:val="en-US" w:eastAsia="zh-CN" w:bidi="ar-SA"/>
        </w:rPr>
        <w:t>BP</w:t>
      </w:r>
      <w:r>
        <w:rPr>
          <w:rFonts w:hint="default" w:ascii="Times New Roman" w:hAnsi="Times New Roman" w:cs="Times New Roman"/>
          <w:b w:val="0"/>
          <w:i w:val="0"/>
          <w:iCs w:val="0"/>
          <w:color w:val="auto"/>
          <w:sz w:val="21"/>
          <w:highlight w:val="none"/>
          <w:u w:val="none"/>
          <w:vertAlign w:val="subscript"/>
          <w:lang w:val="en-US" w:eastAsia="zh-CN" w:bidi="ar-SA"/>
        </w:rPr>
        <w:t>Lo</w:t>
      </w:r>
      <w:r>
        <w:rPr>
          <w:rFonts w:hint="default" w:ascii="Times New Roman" w:hAnsi="Times New Roman" w:cs="Times New Roman"/>
          <w:b w:val="0"/>
          <w:i w:val="0"/>
          <w:color w:val="auto"/>
          <w:sz w:val="21"/>
          <w:highlight w:val="none"/>
          <w:u w:val="none"/>
          <w:lang w:val="en-US" w:eastAsia="zh-CN" w:bidi="ar-SA"/>
        </w:rPr>
        <w:t>对应的空气质量分指数。</w:t>
      </w:r>
    </w:p>
    <w:p w14:paraId="0A3F468E">
      <w:pPr>
        <w:pStyle w:val="41"/>
        <w:spacing w:before="156" w:after="156" w:line="400" w:lineRule="exact"/>
        <w:rPr>
          <w:color w:val="auto"/>
          <w:highlight w:val="none"/>
        </w:rPr>
      </w:pPr>
      <w:r>
        <w:rPr>
          <w:rFonts w:hint="eastAsia"/>
          <w:color w:val="auto"/>
          <w:highlight w:val="none"/>
        </w:rPr>
        <w:t>空气</w:t>
      </w:r>
      <w:r>
        <w:rPr>
          <w:rFonts w:hint="eastAsia"/>
          <w:color w:val="auto"/>
          <w:highlight w:val="none"/>
          <w:lang w:eastAsia="zh-CN"/>
        </w:rPr>
        <w:t>清洁度</w:t>
      </w:r>
      <w:r>
        <w:rPr>
          <w:rFonts w:hint="eastAsia"/>
          <w:color w:val="auto"/>
          <w:highlight w:val="none"/>
        </w:rPr>
        <w:t>分指数、热舒适性分指数、</w:t>
      </w:r>
      <w:r>
        <w:rPr>
          <w:rFonts w:hint="eastAsia"/>
          <w:color w:val="auto"/>
          <w:highlight w:val="none"/>
          <w:lang w:val="en-US" w:eastAsia="zh-CN"/>
        </w:rPr>
        <w:t>通风</w:t>
      </w:r>
      <w:r>
        <w:rPr>
          <w:rFonts w:hint="eastAsia"/>
          <w:color w:val="auto"/>
          <w:highlight w:val="none"/>
        </w:rPr>
        <w:t>换气效率分指数</w:t>
      </w:r>
    </w:p>
    <w:p w14:paraId="5542324A">
      <w:pPr>
        <w:pStyle w:val="42"/>
        <w:spacing w:before="156" w:after="156" w:line="400" w:lineRule="exact"/>
        <w:rPr>
          <w:color w:val="auto"/>
          <w:highlight w:val="none"/>
        </w:rPr>
      </w:pPr>
      <w:r>
        <w:rPr>
          <w:rFonts w:hint="eastAsia"/>
          <w:color w:val="auto"/>
          <w:highlight w:val="none"/>
        </w:rPr>
        <w:t>空气</w:t>
      </w:r>
      <w:r>
        <w:rPr>
          <w:rFonts w:hint="eastAsia"/>
          <w:color w:val="auto"/>
          <w:highlight w:val="none"/>
          <w:lang w:eastAsia="zh-CN"/>
        </w:rPr>
        <w:t>清洁度</w:t>
      </w:r>
      <w:r>
        <w:rPr>
          <w:rFonts w:hint="eastAsia"/>
          <w:color w:val="auto"/>
          <w:highlight w:val="none"/>
        </w:rPr>
        <w:t>分指数（</w:t>
      </w:r>
      <w:r>
        <w:rPr>
          <w:rFonts w:hint="eastAsia"/>
          <w:color w:val="auto"/>
          <w:highlight w:val="none"/>
          <w:lang w:val="en-US" w:eastAsia="zh-CN"/>
        </w:rPr>
        <w:t>I</w:t>
      </w:r>
      <w:r>
        <w:rPr>
          <w:rFonts w:hint="eastAsia"/>
          <w:i w:val="0"/>
          <w:iCs w:val="0"/>
          <w:color w:val="auto"/>
          <w:highlight w:val="none"/>
        </w:rPr>
        <w:t>AQI</w:t>
      </w:r>
      <w:r>
        <w:rPr>
          <w:i w:val="0"/>
          <w:iCs w:val="0"/>
          <w:color w:val="auto"/>
          <w:highlight w:val="none"/>
          <w:vertAlign w:val="subscript"/>
        </w:rPr>
        <w:t>C</w:t>
      </w:r>
      <w:r>
        <w:rPr>
          <w:rFonts w:hint="eastAsia"/>
          <w:color w:val="auto"/>
          <w:highlight w:val="none"/>
        </w:rPr>
        <w:t>）</w:t>
      </w:r>
    </w:p>
    <w:p w14:paraId="5456F594">
      <w:pPr>
        <w:widowControl/>
        <w:snapToGrid w:val="0"/>
        <w:spacing w:line="400" w:lineRule="exact"/>
        <w:ind w:firstLine="420" w:firstLineChars="200"/>
        <w:jc w:val="left"/>
        <w:rPr>
          <w:rFonts w:hint="eastAsia" w:ascii="Times New Roman" w:hAnsi="Times New Roman" w:eastAsia="宋体" w:cs="Times New Roman"/>
          <w:b w:val="0"/>
          <w:bCs/>
          <w:color w:val="auto"/>
          <w:sz w:val="24"/>
          <w:szCs w:val="24"/>
          <w:highlight w:val="none"/>
          <w:lang w:eastAsia="zh-CN"/>
        </w:rPr>
      </w:pPr>
      <w:r>
        <w:rPr>
          <w:rFonts w:hint="default" w:ascii="Times New Roman" w:hAnsi="Times New Roman" w:cs="Times New Roman"/>
          <w:color w:val="auto"/>
          <w:kern w:val="0"/>
          <w:szCs w:val="20"/>
          <w:highlight w:val="none"/>
        </w:rPr>
        <w:t>空气</w:t>
      </w:r>
      <w:r>
        <w:rPr>
          <w:rFonts w:hint="default" w:ascii="Times New Roman" w:hAnsi="Times New Roman" w:cs="Times New Roman"/>
          <w:color w:val="auto"/>
          <w:kern w:val="0"/>
          <w:szCs w:val="20"/>
          <w:highlight w:val="none"/>
          <w:lang w:eastAsia="zh-CN"/>
        </w:rPr>
        <w:t>清洁度</w:t>
      </w:r>
      <w:r>
        <w:rPr>
          <w:rFonts w:hint="default" w:ascii="Times New Roman" w:hAnsi="Times New Roman" w:cs="Times New Roman"/>
          <w:color w:val="auto"/>
          <w:kern w:val="0"/>
          <w:szCs w:val="20"/>
          <w:highlight w:val="none"/>
        </w:rPr>
        <w:t>分指数为空气</w:t>
      </w:r>
      <w:r>
        <w:rPr>
          <w:rFonts w:hint="default" w:ascii="Times New Roman" w:hAnsi="Times New Roman" w:cs="Times New Roman"/>
          <w:color w:val="auto"/>
          <w:kern w:val="0"/>
          <w:szCs w:val="20"/>
          <w:highlight w:val="none"/>
          <w:lang w:eastAsia="zh-CN"/>
        </w:rPr>
        <w:t>清洁度</w:t>
      </w:r>
      <w:r>
        <w:rPr>
          <w:rFonts w:hint="default" w:ascii="Times New Roman" w:hAnsi="Times New Roman" w:cs="Times New Roman"/>
          <w:color w:val="auto"/>
          <w:kern w:val="0"/>
          <w:szCs w:val="20"/>
          <w:highlight w:val="none"/>
        </w:rPr>
        <w:t>各指标中分指数最大值，见公式（</w:t>
      </w:r>
      <w:r>
        <w:rPr>
          <w:rFonts w:hint="eastAsia" w:ascii="Times New Roman" w:hAnsi="Times New Roman" w:cs="Times New Roman"/>
          <w:color w:val="auto"/>
          <w:kern w:val="0"/>
          <w:szCs w:val="20"/>
          <w:highlight w:val="none"/>
          <w:lang w:val="en-US" w:eastAsia="zh-CN"/>
        </w:rPr>
        <w:t>2</w:t>
      </w:r>
      <w:r>
        <w:rPr>
          <w:rFonts w:hint="default" w:ascii="Times New Roman" w:hAnsi="Times New Roman" w:cs="Times New Roman"/>
          <w:color w:val="auto"/>
          <w:kern w:val="0"/>
          <w:szCs w:val="20"/>
          <w:highlight w:val="none"/>
        </w:rPr>
        <w:t>）</w:t>
      </w:r>
      <w:r>
        <w:rPr>
          <w:rFonts w:hint="eastAsia" w:ascii="Times New Roman" w:hAnsi="Times New Roman" w:cs="Times New Roman"/>
          <w:color w:val="auto"/>
          <w:kern w:val="0"/>
          <w:szCs w:val="20"/>
          <w:highlight w:val="none"/>
          <w:lang w:eastAsia="zh-CN"/>
        </w:rPr>
        <w:t>。</w:t>
      </w:r>
    </w:p>
    <w:p w14:paraId="2CAC012F">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left="279" w:leftChars="133" w:firstLine="210" w:firstLineChars="1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b w:val="0"/>
          <w:bCs/>
          <w:i w:val="0"/>
          <w:iCs w:val="0"/>
          <w:color w:val="auto"/>
          <w:sz w:val="21"/>
          <w:szCs w:val="21"/>
          <w:highlight w:val="none"/>
          <w:lang w:val="en-US" w:eastAsia="zh-CN"/>
        </w:rPr>
        <w:t>I</w:t>
      </w:r>
      <w:r>
        <w:rPr>
          <w:rFonts w:hint="default" w:ascii="Times New Roman" w:hAnsi="Times New Roman" w:cs="Times New Roman"/>
          <w:b w:val="0"/>
          <w:bCs/>
          <w:i w:val="0"/>
          <w:iCs w:val="0"/>
          <w:color w:val="auto"/>
          <w:sz w:val="21"/>
          <w:szCs w:val="21"/>
          <w:highlight w:val="none"/>
        </w:rPr>
        <w:t>AQI</w:t>
      </w:r>
      <w:r>
        <w:rPr>
          <w:rFonts w:hint="default" w:ascii="Times New Roman" w:hAnsi="Times New Roman" w:cs="Times New Roman"/>
          <w:b w:val="0"/>
          <w:bCs/>
          <w:i w:val="0"/>
          <w:iCs w:val="0"/>
          <w:color w:val="auto"/>
          <w:sz w:val="21"/>
          <w:szCs w:val="21"/>
          <w:highlight w:val="none"/>
          <w:vertAlign w:val="subscript"/>
        </w:rPr>
        <w:t>C</w:t>
      </w:r>
      <w:r>
        <w:rPr>
          <w:rFonts w:hint="default" w:ascii="Times New Roman" w:hAnsi="Times New Roman" w:cs="Times New Roman"/>
          <w:b w:val="0"/>
          <w:bCs/>
          <w:i w:val="0"/>
          <w:iCs w:val="0"/>
          <w:color w:val="auto"/>
          <w:sz w:val="21"/>
          <w:szCs w:val="21"/>
          <w:highlight w:val="none"/>
        </w:rPr>
        <w:t>=MAX（</w:t>
      </w:r>
      <w:r>
        <w:rPr>
          <w:rFonts w:hint="default" w:ascii="Times New Roman" w:hAnsi="Times New Roman" w:cs="Times New Roman"/>
          <w:i w:val="0"/>
          <w:iCs w:val="0"/>
          <w:color w:val="auto"/>
          <w:sz w:val="21"/>
          <w:szCs w:val="21"/>
          <w:highlight w:val="none"/>
        </w:rPr>
        <w:t>IAQI</w:t>
      </w:r>
      <w:r>
        <w:rPr>
          <w:rFonts w:hint="default" w:ascii="Times New Roman" w:hAnsi="Times New Roman" w:cs="Times New Roman"/>
          <w:i w:val="0"/>
          <w:iCs w:val="0"/>
          <w:color w:val="auto"/>
          <w:sz w:val="21"/>
          <w:szCs w:val="21"/>
          <w:highlight w:val="none"/>
          <w:vertAlign w:val="subscript"/>
        </w:rPr>
        <w:t>CO,</w:t>
      </w:r>
      <w:r>
        <w:rPr>
          <w:rFonts w:hint="default" w:ascii="Times New Roman" w:hAnsi="Times New Roman" w:cs="Times New Roman"/>
          <w:i w:val="0"/>
          <w:iCs w:val="0"/>
          <w:color w:val="auto"/>
          <w:sz w:val="21"/>
          <w:szCs w:val="21"/>
          <w:highlight w:val="none"/>
        </w:rPr>
        <w:t>IAQI</w:t>
      </w:r>
      <w:r>
        <w:rPr>
          <w:rFonts w:hint="default" w:ascii="Times New Roman" w:hAnsi="Times New Roman" w:cs="Times New Roman"/>
          <w:i w:val="0"/>
          <w:iCs w:val="0"/>
          <w:color w:val="auto"/>
          <w:sz w:val="21"/>
          <w:szCs w:val="21"/>
          <w:highlight w:val="none"/>
          <w:vertAlign w:val="subscript"/>
        </w:rPr>
        <w:t>CO</w:t>
      </w:r>
      <w:r>
        <w:rPr>
          <w:rFonts w:hint="default" w:ascii="Times New Roman" w:hAnsi="Times New Roman" w:cs="Times New Roman"/>
          <w:i w:val="0"/>
          <w:iCs w:val="0"/>
          <w:color w:val="auto"/>
          <w:sz w:val="16"/>
          <w:szCs w:val="16"/>
          <w:highlight w:val="none"/>
          <w:vertAlign w:val="subscript"/>
        </w:rPr>
        <w:t>2</w:t>
      </w:r>
      <w:r>
        <w:rPr>
          <w:rFonts w:hint="default" w:ascii="Times New Roman" w:hAnsi="Times New Roman" w:cs="Times New Roman"/>
          <w:i w:val="0"/>
          <w:iCs w:val="0"/>
          <w:color w:val="auto"/>
          <w:sz w:val="21"/>
          <w:szCs w:val="21"/>
          <w:highlight w:val="none"/>
          <w:vertAlign w:val="subscript"/>
        </w:rPr>
        <w:t>,</w:t>
      </w:r>
      <w:r>
        <w:rPr>
          <w:rFonts w:hint="default" w:ascii="Times New Roman" w:hAnsi="Times New Roman" w:cs="Times New Roman"/>
          <w:i w:val="0"/>
          <w:iCs w:val="0"/>
          <w:color w:val="auto"/>
          <w:sz w:val="21"/>
          <w:szCs w:val="21"/>
          <w:highlight w:val="none"/>
        </w:rPr>
        <w:t>IAQI</w:t>
      </w:r>
      <w:r>
        <w:rPr>
          <w:rFonts w:hint="default" w:ascii="Times New Roman" w:hAnsi="Times New Roman" w:cs="Times New Roman"/>
          <w:i w:val="0"/>
          <w:iCs w:val="0"/>
          <w:color w:val="auto"/>
          <w:sz w:val="21"/>
          <w:szCs w:val="21"/>
          <w:highlight w:val="none"/>
          <w:vertAlign w:val="subscript"/>
        </w:rPr>
        <w:t>PM</w:t>
      </w:r>
      <w:r>
        <w:rPr>
          <w:rFonts w:hint="default" w:ascii="Times New Roman" w:hAnsi="Times New Roman" w:cs="Times New Roman"/>
          <w:i w:val="0"/>
          <w:iCs w:val="0"/>
          <w:color w:val="auto"/>
          <w:sz w:val="16"/>
          <w:szCs w:val="16"/>
          <w:highlight w:val="none"/>
          <w:vertAlign w:val="subscript"/>
        </w:rPr>
        <w:t>2.5</w:t>
      </w:r>
      <w:r>
        <w:rPr>
          <w:rFonts w:hint="default" w:ascii="Times New Roman" w:hAnsi="Times New Roman" w:cs="Times New Roman"/>
          <w:i w:val="0"/>
          <w:iCs w:val="0"/>
          <w:color w:val="auto"/>
          <w:sz w:val="21"/>
          <w:szCs w:val="21"/>
          <w:highlight w:val="none"/>
          <w:vertAlign w:val="subscript"/>
        </w:rPr>
        <w:t>,</w:t>
      </w:r>
      <w:r>
        <w:rPr>
          <w:rFonts w:hint="default" w:ascii="Times New Roman" w:hAnsi="Times New Roman" w:cs="Times New Roman"/>
          <w:i w:val="0"/>
          <w:iCs w:val="0"/>
          <w:color w:val="auto"/>
          <w:sz w:val="21"/>
          <w:szCs w:val="21"/>
          <w:highlight w:val="none"/>
        </w:rPr>
        <w:t>IAQI</w:t>
      </w:r>
      <w:r>
        <w:rPr>
          <w:rFonts w:hint="default" w:ascii="Times New Roman" w:hAnsi="Times New Roman" w:cs="Times New Roman"/>
          <w:i w:val="0"/>
          <w:iCs w:val="0"/>
          <w:color w:val="auto"/>
          <w:sz w:val="21"/>
          <w:szCs w:val="21"/>
          <w:highlight w:val="none"/>
          <w:vertAlign w:val="subscript"/>
        </w:rPr>
        <w:t>HC</w:t>
      </w:r>
      <w:r>
        <w:rPr>
          <w:rFonts w:hint="default" w:ascii="Times New Roman" w:hAnsi="Times New Roman" w:cs="Times New Roman"/>
          <w:i w:val="0"/>
          <w:iCs w:val="0"/>
          <w:color w:val="auto"/>
          <w:sz w:val="16"/>
          <w:szCs w:val="16"/>
          <w:highlight w:val="none"/>
          <w:vertAlign w:val="subscript"/>
        </w:rPr>
        <w:t>2</w:t>
      </w:r>
      <w:r>
        <w:rPr>
          <w:rFonts w:hint="default" w:ascii="Times New Roman" w:hAnsi="Times New Roman" w:cs="Times New Roman"/>
          <w:i w:val="0"/>
          <w:iCs w:val="0"/>
          <w:color w:val="auto"/>
          <w:sz w:val="21"/>
          <w:szCs w:val="21"/>
          <w:highlight w:val="none"/>
          <w:vertAlign w:val="subscript"/>
        </w:rPr>
        <w:t>HQ,....</w:t>
      </w:r>
      <w:r>
        <w:rPr>
          <w:rFonts w:hint="default" w:ascii="Times New Roman" w:hAnsi="Times New Roman" w:cs="Times New Roman"/>
          <w:i w:val="0"/>
          <w:iCs w:val="0"/>
          <w:color w:val="auto"/>
          <w:sz w:val="21"/>
          <w:szCs w:val="21"/>
          <w:highlight w:val="none"/>
        </w:rPr>
        <w:t>)</w:t>
      </w:r>
      <w:r>
        <w:rPr>
          <w:rFonts w:hint="default"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p>
    <w:p w14:paraId="65A92EA6">
      <w:pPr>
        <w:pStyle w:val="42"/>
        <w:spacing w:before="156" w:after="156" w:line="400" w:lineRule="exact"/>
        <w:rPr>
          <w:color w:val="auto"/>
          <w:highlight w:val="none"/>
        </w:rPr>
      </w:pPr>
      <w:r>
        <w:rPr>
          <w:rFonts w:hint="eastAsia"/>
          <w:color w:val="auto"/>
          <w:highlight w:val="none"/>
        </w:rPr>
        <w:t>热舒适性分指数（</w:t>
      </w:r>
      <w:r>
        <w:rPr>
          <w:rFonts w:hint="eastAsia"/>
          <w:color w:val="auto"/>
          <w:highlight w:val="none"/>
          <w:lang w:val="en-US" w:eastAsia="zh-CN"/>
        </w:rPr>
        <w:t>I</w:t>
      </w:r>
      <w:r>
        <w:rPr>
          <w:rFonts w:hint="eastAsia"/>
          <w:color w:val="auto"/>
          <w:highlight w:val="none"/>
        </w:rPr>
        <w:t>AQI</w:t>
      </w:r>
      <w:r>
        <w:rPr>
          <w:rFonts w:hint="eastAsia"/>
          <w:color w:val="auto"/>
          <w:highlight w:val="none"/>
          <w:vertAlign w:val="subscript"/>
          <w:lang w:val="en-US" w:eastAsia="zh-CN"/>
        </w:rPr>
        <w:t>T</w:t>
      </w:r>
      <w:r>
        <w:rPr>
          <w:rFonts w:hint="eastAsia"/>
          <w:color w:val="auto"/>
          <w:highlight w:val="none"/>
        </w:rPr>
        <w:t>）</w:t>
      </w:r>
    </w:p>
    <w:p w14:paraId="63965A3A">
      <w:pPr>
        <w:widowControl/>
        <w:snapToGrid w:val="0"/>
        <w:spacing w:line="400" w:lineRule="exact"/>
        <w:ind w:left="0" w:leftChars="0" w:firstLine="420" w:firstLineChars="200"/>
        <w:jc w:val="left"/>
        <w:rPr>
          <w:rFonts w:hint="eastAsia" w:ascii="Times New Roman" w:hAnsi="Times New Roman" w:eastAsia="宋体" w:cs="Times New Roman"/>
          <w:b/>
          <w:bCs/>
          <w:color w:val="auto"/>
          <w:sz w:val="24"/>
          <w:szCs w:val="24"/>
          <w:highlight w:val="none"/>
          <w:lang w:eastAsia="zh-CN"/>
        </w:rPr>
      </w:pPr>
      <w:r>
        <w:rPr>
          <w:rFonts w:hint="default" w:ascii="Times New Roman" w:hAnsi="Times New Roman" w:cs="Times New Roman"/>
          <w:color w:val="auto"/>
          <w:kern w:val="0"/>
          <w:szCs w:val="20"/>
          <w:highlight w:val="none"/>
        </w:rPr>
        <w:t>热舒适性分指数为热舒适性各指标中分指数最大值，见公式（</w:t>
      </w:r>
      <w:r>
        <w:rPr>
          <w:rFonts w:hint="eastAsia" w:ascii="Times New Roman" w:hAnsi="Times New Roman" w:cs="Times New Roman"/>
          <w:color w:val="auto"/>
          <w:kern w:val="0"/>
          <w:szCs w:val="20"/>
          <w:highlight w:val="none"/>
          <w:lang w:val="en-US" w:eastAsia="zh-CN"/>
        </w:rPr>
        <w:t>3</w:t>
      </w:r>
      <w:r>
        <w:rPr>
          <w:rFonts w:hint="default" w:ascii="Times New Roman" w:hAnsi="Times New Roman" w:cs="Times New Roman"/>
          <w:color w:val="auto"/>
          <w:kern w:val="0"/>
          <w:szCs w:val="20"/>
          <w:highlight w:val="none"/>
        </w:rPr>
        <w:t>）</w:t>
      </w:r>
      <w:r>
        <w:rPr>
          <w:rFonts w:hint="eastAsia" w:ascii="Times New Roman" w:hAnsi="Times New Roman" w:cs="Times New Roman"/>
          <w:color w:val="auto"/>
          <w:kern w:val="0"/>
          <w:szCs w:val="20"/>
          <w:highlight w:val="none"/>
          <w:lang w:eastAsia="zh-CN"/>
        </w:rPr>
        <w:t>。</w:t>
      </w:r>
    </w:p>
    <w:p w14:paraId="31266FDB">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left="279" w:leftChars="133" w:firstLine="210" w:firstLineChars="1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b w:val="0"/>
          <w:bCs/>
          <w:color w:val="auto"/>
          <w:sz w:val="21"/>
          <w:szCs w:val="21"/>
          <w:highlight w:val="none"/>
          <w:lang w:val="en-US" w:eastAsia="zh-CN"/>
        </w:rPr>
        <w:t>I</w:t>
      </w:r>
      <w:r>
        <w:rPr>
          <w:rFonts w:hint="default" w:ascii="Times New Roman" w:hAnsi="Times New Roman" w:cs="Times New Roman"/>
          <w:b w:val="0"/>
          <w:bCs/>
          <w:color w:val="auto"/>
          <w:sz w:val="21"/>
          <w:szCs w:val="21"/>
          <w:highlight w:val="none"/>
        </w:rPr>
        <w:t>AQI</w:t>
      </w:r>
      <w:r>
        <w:rPr>
          <w:rFonts w:hint="default" w:ascii="Times New Roman" w:hAnsi="Times New Roman" w:cs="Times New Roman"/>
          <w:b w:val="0"/>
          <w:bCs/>
          <w:color w:val="auto"/>
          <w:sz w:val="21"/>
          <w:szCs w:val="21"/>
          <w:highlight w:val="none"/>
          <w:vertAlign w:val="subscript"/>
          <w:lang w:val="en-US" w:eastAsia="zh-CN"/>
        </w:rPr>
        <w:t>T</w:t>
      </w:r>
      <w:r>
        <w:rPr>
          <w:rFonts w:hint="default" w:ascii="Times New Roman" w:hAnsi="Times New Roman" w:cs="Times New Roman"/>
          <w:b w:val="0"/>
          <w:bCs/>
          <w:color w:val="auto"/>
          <w:sz w:val="21"/>
          <w:szCs w:val="21"/>
          <w:highlight w:val="none"/>
        </w:rPr>
        <w:t>=MAX（</w:t>
      </w:r>
      <w:r>
        <w:rPr>
          <w:rFonts w:hint="default" w:ascii="Times New Roman" w:hAnsi="Times New Roman" w:cs="Times New Roman"/>
          <w:color w:val="auto"/>
          <w:sz w:val="21"/>
          <w:szCs w:val="21"/>
          <w:highlight w:val="none"/>
        </w:rPr>
        <w:t>IAQI</w:t>
      </w:r>
      <w:r>
        <w:rPr>
          <w:rFonts w:hint="default" w:ascii="Times New Roman" w:hAnsi="Times New Roman" w:cs="Times New Roman"/>
          <w:color w:val="auto"/>
          <w:sz w:val="21"/>
          <w:szCs w:val="21"/>
          <w:highlight w:val="none"/>
          <w:vertAlign w:val="subscript"/>
          <w:lang w:val="en-US" w:eastAsia="zh-CN"/>
        </w:rPr>
        <w:t>PMV</w:t>
      </w:r>
      <w:r>
        <w:rPr>
          <w:rFonts w:hint="default" w:ascii="Times New Roman" w:hAnsi="Times New Roman" w:cs="Times New Roman"/>
          <w:color w:val="auto"/>
          <w:sz w:val="21"/>
          <w:szCs w:val="21"/>
          <w:highlight w:val="none"/>
          <w:vertAlign w:val="subscript"/>
        </w:rPr>
        <w:t>,</w:t>
      </w:r>
      <w:r>
        <w:rPr>
          <w:rFonts w:hint="default" w:ascii="Times New Roman" w:hAnsi="Times New Roman" w:cs="Times New Roman"/>
          <w:color w:val="auto"/>
          <w:sz w:val="21"/>
          <w:szCs w:val="21"/>
          <w:highlight w:val="none"/>
        </w:rPr>
        <w:t>IAQI</w:t>
      </w:r>
      <w:r>
        <w:rPr>
          <w:rFonts w:hint="default" w:ascii="Times New Roman" w:hAnsi="Times New Roman" w:cs="Times New Roman"/>
          <w:color w:val="auto"/>
          <w:sz w:val="21"/>
          <w:szCs w:val="21"/>
          <w:highlight w:val="none"/>
          <w:vertAlign w:val="subscript"/>
          <w:lang w:val="en-US" w:eastAsia="zh-CN"/>
        </w:rPr>
        <w:t>PPD</w:t>
      </w:r>
      <w:r>
        <w:rPr>
          <w:rFonts w:hint="default" w:ascii="Times New Roman" w:hAnsi="Times New Roman" w:cs="Times New Roman"/>
          <w:color w:val="auto"/>
          <w:sz w:val="21"/>
          <w:szCs w:val="21"/>
          <w:highlight w:val="none"/>
          <w:vertAlign w:val="subscript"/>
        </w:rPr>
        <w:t>,.</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p>
    <w:p w14:paraId="03DA1599">
      <w:pPr>
        <w:pStyle w:val="42"/>
        <w:widowControl/>
        <w:snapToGrid w:val="0"/>
        <w:spacing w:before="156" w:after="156" w:line="400" w:lineRule="exact"/>
        <w:jc w:val="left"/>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通风</w:t>
      </w:r>
      <w:r>
        <w:rPr>
          <w:rFonts w:hint="eastAsia" w:ascii="宋体" w:hAnsi="宋体" w:cs="宋体"/>
          <w:b w:val="0"/>
          <w:bCs w:val="0"/>
          <w:color w:val="auto"/>
          <w:sz w:val="21"/>
          <w:szCs w:val="21"/>
          <w:highlight w:val="none"/>
        </w:rPr>
        <w:t>换气效率分指数</w:t>
      </w:r>
      <w:r>
        <w:rPr>
          <w:rFonts w:hint="eastAsia"/>
          <w:b w:val="0"/>
          <w:bCs w:val="0"/>
          <w:color w:val="auto"/>
          <w:sz w:val="21"/>
          <w:szCs w:val="21"/>
          <w:highlight w:val="none"/>
        </w:rPr>
        <w:t>（</w:t>
      </w:r>
      <w:r>
        <w:rPr>
          <w:rFonts w:hint="eastAsia"/>
          <w:b w:val="0"/>
          <w:bCs w:val="0"/>
          <w:color w:val="auto"/>
          <w:sz w:val="21"/>
          <w:szCs w:val="21"/>
          <w:highlight w:val="none"/>
          <w:lang w:val="en-US" w:eastAsia="zh-CN"/>
        </w:rPr>
        <w:t>I</w:t>
      </w:r>
      <w:r>
        <w:rPr>
          <w:rFonts w:hint="eastAsia"/>
          <w:b w:val="0"/>
          <w:bCs w:val="0"/>
          <w:color w:val="auto"/>
          <w:sz w:val="21"/>
          <w:szCs w:val="21"/>
          <w:highlight w:val="none"/>
        </w:rPr>
        <w:t>AQI</w:t>
      </w:r>
      <w:r>
        <w:rPr>
          <w:rFonts w:hint="eastAsia"/>
          <w:b w:val="0"/>
          <w:bCs w:val="0"/>
          <w:color w:val="auto"/>
          <w:sz w:val="21"/>
          <w:szCs w:val="21"/>
          <w:highlight w:val="none"/>
          <w:vertAlign w:val="subscript"/>
          <w:lang w:val="en-US" w:eastAsia="zh-CN"/>
        </w:rPr>
        <w:t>V</w:t>
      </w:r>
      <w:r>
        <w:rPr>
          <w:rFonts w:hint="eastAsia"/>
          <w:b w:val="0"/>
          <w:bCs w:val="0"/>
          <w:color w:val="auto"/>
          <w:sz w:val="21"/>
          <w:szCs w:val="21"/>
          <w:highlight w:val="none"/>
        </w:rPr>
        <w:t>）</w:t>
      </w:r>
    </w:p>
    <w:p w14:paraId="43A26A79">
      <w:pPr>
        <w:widowControl/>
        <w:snapToGrid w:val="0"/>
        <w:spacing w:line="400" w:lineRule="exact"/>
        <w:ind w:firstLine="420" w:firstLineChars="200"/>
        <w:jc w:val="left"/>
        <w:rPr>
          <w:rFonts w:hint="default" w:ascii="Times New Roman" w:hAnsi="Times New Roman" w:cs="Times New Roman"/>
          <w:b w:val="0"/>
          <w:bCs/>
          <w:color w:val="auto"/>
          <w:sz w:val="24"/>
          <w:szCs w:val="24"/>
          <w:highlight w:val="none"/>
        </w:rPr>
      </w:pPr>
      <w:r>
        <w:rPr>
          <w:rFonts w:hint="eastAsia" w:ascii="Times New Roman" w:hAnsi="Times New Roman" w:cs="Times New Roman"/>
          <w:color w:val="auto"/>
          <w:sz w:val="21"/>
          <w:szCs w:val="21"/>
          <w:highlight w:val="none"/>
          <w:lang w:val="en-US" w:eastAsia="zh-CN"/>
        </w:rPr>
        <w:t>通风</w:t>
      </w:r>
      <w:r>
        <w:rPr>
          <w:rFonts w:hint="default" w:ascii="Times New Roman" w:hAnsi="Times New Roman" w:cs="Times New Roman"/>
          <w:color w:val="auto"/>
          <w:sz w:val="21"/>
          <w:szCs w:val="21"/>
          <w:highlight w:val="none"/>
        </w:rPr>
        <w:t>换气效率分指数为</w:t>
      </w:r>
      <w:r>
        <w:rPr>
          <w:rFonts w:hint="eastAsia" w:ascii="Times New Roman" w:hAnsi="Times New Roman" w:cs="Times New Roman"/>
          <w:color w:val="auto"/>
          <w:sz w:val="21"/>
          <w:szCs w:val="21"/>
          <w:highlight w:val="none"/>
          <w:lang w:val="en-US" w:eastAsia="zh-CN"/>
        </w:rPr>
        <w:t>通风</w:t>
      </w:r>
      <w:r>
        <w:rPr>
          <w:rFonts w:hint="default" w:ascii="Times New Roman" w:hAnsi="Times New Roman" w:cs="Times New Roman"/>
          <w:color w:val="auto"/>
          <w:sz w:val="21"/>
          <w:szCs w:val="21"/>
          <w:highlight w:val="none"/>
        </w:rPr>
        <w:t>换气效率</w:t>
      </w:r>
      <w:r>
        <w:rPr>
          <w:rFonts w:hint="default" w:ascii="Times New Roman" w:hAnsi="Times New Roman" w:cs="Times New Roman"/>
          <w:color w:val="auto"/>
          <w:kern w:val="0"/>
          <w:highlight w:val="none"/>
        </w:rPr>
        <w:t>各</w:t>
      </w:r>
      <w:r>
        <w:rPr>
          <w:rFonts w:hint="default" w:ascii="Times New Roman" w:hAnsi="Times New Roman" w:cs="Times New Roman"/>
          <w:color w:val="auto"/>
          <w:sz w:val="21"/>
          <w:szCs w:val="21"/>
          <w:highlight w:val="none"/>
        </w:rPr>
        <w:t>指标中分指数最大值，见公式（</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eastAsia="zh-CN"/>
        </w:rPr>
        <w:t>。</w:t>
      </w:r>
    </w:p>
    <w:p w14:paraId="3538BE8F">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420" w:firstLineChars="200"/>
        <w:jc w:val="left"/>
        <w:textAlignment w:val="auto"/>
        <w:rPr>
          <w:rFonts w:hint="default" w:ascii="Times New Roman" w:hAnsi="Times New Roman" w:cs="Times New Roman"/>
          <w:color w:val="auto"/>
          <w:sz w:val="24"/>
          <w:highlight w:val="none"/>
        </w:rPr>
      </w:pPr>
      <w:r>
        <w:rPr>
          <w:rFonts w:hint="eastAsia" w:ascii="Times New Roman" w:hAnsi="Times New Roman" w:cs="Times New Roman"/>
          <w:b w:val="0"/>
          <w:bCs/>
          <w:color w:val="auto"/>
          <w:sz w:val="21"/>
          <w:szCs w:val="21"/>
          <w:highlight w:val="none"/>
          <w:lang w:val="en-US" w:eastAsia="zh-CN"/>
        </w:rPr>
        <w:t>I</w:t>
      </w:r>
      <w:r>
        <w:rPr>
          <w:rFonts w:hint="default" w:ascii="Times New Roman" w:hAnsi="Times New Roman" w:cs="Times New Roman"/>
          <w:b w:val="0"/>
          <w:bCs/>
          <w:color w:val="auto"/>
          <w:sz w:val="21"/>
          <w:szCs w:val="21"/>
          <w:highlight w:val="none"/>
        </w:rPr>
        <w:t>AQI</w:t>
      </w:r>
      <w:r>
        <w:rPr>
          <w:rFonts w:hint="default" w:ascii="Times New Roman" w:hAnsi="Times New Roman" w:cs="Times New Roman"/>
          <w:b w:val="0"/>
          <w:bCs/>
          <w:color w:val="auto"/>
          <w:sz w:val="21"/>
          <w:szCs w:val="21"/>
          <w:highlight w:val="none"/>
          <w:vertAlign w:val="subscript"/>
          <w:lang w:val="en-US" w:eastAsia="zh-CN"/>
        </w:rPr>
        <w:t>V</w:t>
      </w:r>
      <w:r>
        <w:rPr>
          <w:rFonts w:hint="default" w:ascii="Times New Roman" w:hAnsi="Times New Roman" w:cs="Times New Roman"/>
          <w:b w:val="0"/>
          <w:bCs/>
          <w:color w:val="auto"/>
          <w:sz w:val="21"/>
          <w:szCs w:val="21"/>
          <w:highlight w:val="none"/>
        </w:rPr>
        <w:t>=MAX（</w:t>
      </w:r>
      <w:r>
        <w:rPr>
          <w:rFonts w:hint="default" w:ascii="Times New Roman" w:hAnsi="Times New Roman" w:cs="Times New Roman"/>
          <w:color w:val="auto"/>
          <w:sz w:val="21"/>
          <w:szCs w:val="21"/>
          <w:highlight w:val="none"/>
        </w:rPr>
        <w:t>IAQI</w:t>
      </w:r>
      <w:r>
        <w:rPr>
          <w:rFonts w:hint="default" w:ascii="Times New Roman" w:hAnsi="Times New Roman" w:cs="Times New Roman"/>
          <w:color w:val="auto"/>
          <w:sz w:val="21"/>
          <w:szCs w:val="21"/>
          <w:highlight w:val="none"/>
          <w:vertAlign w:val="subscript"/>
          <w:lang w:val="en-US" w:eastAsia="zh-CN"/>
        </w:rPr>
        <w:t>Q</w:t>
      </w:r>
      <w:r>
        <w:rPr>
          <w:rFonts w:hint="default" w:ascii="Times New Roman" w:hAnsi="Times New Roman" w:cs="Times New Roman"/>
          <w:color w:val="auto"/>
          <w:sz w:val="21"/>
          <w:szCs w:val="21"/>
          <w:highlight w:val="none"/>
          <w:vertAlign w:val="subscript"/>
        </w:rPr>
        <w:t>,</w:t>
      </w:r>
      <w:r>
        <w:rPr>
          <w:rFonts w:hint="default" w:ascii="Times New Roman" w:hAnsi="Times New Roman" w:cs="Times New Roman"/>
          <w:color w:val="auto"/>
          <w:sz w:val="21"/>
          <w:szCs w:val="21"/>
          <w:highlight w:val="none"/>
        </w:rPr>
        <w:t>IAQI</w:t>
      </w:r>
      <w:r>
        <w:rPr>
          <w:rFonts w:hint="default" w:ascii="Times New Roman" w:hAnsi="Times New Roman" w:cs="Times New Roman"/>
          <w:color w:val="auto"/>
          <w:sz w:val="21"/>
          <w:szCs w:val="21"/>
          <w:highlight w:val="none"/>
          <w:vertAlign w:val="subscript"/>
          <w:lang w:val="en-US" w:eastAsia="zh-CN"/>
        </w:rPr>
        <w:t>n</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highlight w:val="none"/>
        </w:rPr>
        <w:t xml:space="preserve"> ………………………………………………………………………（</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w:t>
      </w:r>
    </w:p>
    <w:p w14:paraId="5B2E12EE">
      <w:pPr>
        <w:pStyle w:val="41"/>
        <w:widowControl/>
        <w:snapToGrid w:val="0"/>
        <w:spacing w:before="156" w:after="156" w:line="400" w:lineRule="exact"/>
        <w:jc w:val="left"/>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室内空气质量指数（</w:t>
      </w:r>
      <w:r>
        <w:rPr>
          <w:rFonts w:hint="eastAsia" w:hAnsi="黑体" w:cs="黑体"/>
          <w:b w:val="0"/>
          <w:bCs w:val="0"/>
          <w:color w:val="auto"/>
          <w:sz w:val="21"/>
          <w:szCs w:val="21"/>
          <w:highlight w:val="none"/>
          <w:lang w:val="en-US" w:eastAsia="zh-CN"/>
        </w:rPr>
        <w:t>I</w:t>
      </w:r>
      <w:r>
        <w:rPr>
          <w:rFonts w:hint="eastAsia" w:ascii="黑体" w:hAnsi="黑体" w:eastAsia="黑体" w:cs="黑体"/>
          <w:b w:val="0"/>
          <w:bCs w:val="0"/>
          <w:color w:val="auto"/>
          <w:sz w:val="21"/>
          <w:szCs w:val="21"/>
          <w:highlight w:val="none"/>
        </w:rPr>
        <w:t>A</w:t>
      </w:r>
      <w:r>
        <w:rPr>
          <w:rFonts w:hint="eastAsia" w:hAnsi="黑体" w:cs="黑体"/>
          <w:b w:val="0"/>
          <w:bCs w:val="0"/>
          <w:color w:val="auto"/>
          <w:sz w:val="21"/>
          <w:szCs w:val="21"/>
          <w:highlight w:val="none"/>
          <w:lang w:val="en-US" w:eastAsia="zh-CN"/>
        </w:rPr>
        <w:t>Q</w:t>
      </w:r>
      <w:r>
        <w:rPr>
          <w:rFonts w:hint="eastAsia" w:ascii="黑体" w:hAnsi="黑体" w:eastAsia="黑体" w:cs="黑体"/>
          <w:b w:val="0"/>
          <w:bCs w:val="0"/>
          <w:color w:val="auto"/>
          <w:sz w:val="21"/>
          <w:szCs w:val="21"/>
          <w:highlight w:val="none"/>
        </w:rPr>
        <w:t>I）</w:t>
      </w:r>
    </w:p>
    <w:p w14:paraId="1AF56C65">
      <w:pPr>
        <w:widowControl/>
        <w:snapToGrid w:val="0"/>
        <w:spacing w:line="400" w:lineRule="exact"/>
        <w:ind w:firstLine="420" w:firstLineChars="200"/>
        <w:jc w:val="left"/>
        <w:rPr>
          <w:rFonts w:hint="default" w:ascii="Times New Roman" w:hAnsi="Times New Roman" w:cs="Times New Roman"/>
          <w:color w:val="auto"/>
          <w:sz w:val="21"/>
          <w:highlight w:val="none"/>
        </w:rPr>
      </w:pPr>
      <w:r>
        <w:rPr>
          <w:rFonts w:hint="default" w:ascii="Times New Roman" w:hAnsi="Times New Roman" w:cs="Times New Roman"/>
          <w:b w:val="0"/>
          <w:bCs w:val="0"/>
          <w:color w:val="auto"/>
          <w:sz w:val="21"/>
          <w:szCs w:val="21"/>
          <w:highlight w:val="none"/>
        </w:rPr>
        <w:t>室内空气质量指数</w:t>
      </w:r>
      <w:r>
        <w:rPr>
          <w:rFonts w:hint="default" w:ascii="Times New Roman" w:hAnsi="Times New Roman" w:cs="Times New Roman"/>
          <w:color w:val="auto"/>
          <w:highlight w:val="none"/>
        </w:rPr>
        <w:t>为</w:t>
      </w:r>
      <w:r>
        <w:rPr>
          <w:rFonts w:hint="default" w:ascii="Times New Roman" w:hAnsi="Times New Roman" w:cs="Times New Roman"/>
          <w:color w:val="auto"/>
          <w:sz w:val="21"/>
          <w:szCs w:val="21"/>
          <w:highlight w:val="none"/>
        </w:rPr>
        <w:t>空气</w:t>
      </w:r>
      <w:r>
        <w:rPr>
          <w:rFonts w:hint="default" w:ascii="Times New Roman" w:hAnsi="Times New Roman" w:cs="Times New Roman"/>
          <w:color w:val="auto"/>
          <w:sz w:val="21"/>
          <w:szCs w:val="21"/>
          <w:highlight w:val="none"/>
          <w:lang w:eastAsia="zh-CN"/>
        </w:rPr>
        <w:t>清洁度</w:t>
      </w:r>
      <w:r>
        <w:rPr>
          <w:rFonts w:hint="default" w:ascii="Times New Roman" w:hAnsi="Times New Roman" w:cs="Times New Roman"/>
          <w:color w:val="auto"/>
          <w:sz w:val="21"/>
          <w:szCs w:val="21"/>
          <w:highlight w:val="none"/>
        </w:rPr>
        <w:t>分指数、热舒适性分指数、</w:t>
      </w:r>
      <w:r>
        <w:rPr>
          <w:rFonts w:hint="eastAsia" w:ascii="Times New Roman" w:hAnsi="Times New Roman" w:cs="Times New Roman"/>
          <w:color w:val="auto"/>
          <w:sz w:val="21"/>
          <w:szCs w:val="21"/>
          <w:highlight w:val="none"/>
          <w:lang w:val="en-US" w:eastAsia="zh-CN"/>
        </w:rPr>
        <w:t>通风</w:t>
      </w:r>
      <w:r>
        <w:rPr>
          <w:rFonts w:hint="default" w:ascii="Times New Roman" w:hAnsi="Times New Roman" w:cs="Times New Roman"/>
          <w:color w:val="auto"/>
          <w:sz w:val="21"/>
          <w:szCs w:val="21"/>
          <w:highlight w:val="none"/>
        </w:rPr>
        <w:t>换气效率分指数中的最大值</w:t>
      </w:r>
      <w:r>
        <w:rPr>
          <w:rFonts w:hint="default" w:ascii="Times New Roman" w:hAnsi="Times New Roman" w:cs="Times New Roman"/>
          <w:color w:val="auto"/>
          <w:highlight w:val="none"/>
        </w:rPr>
        <w:t>，见公式（</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sz w:val="21"/>
          <w:szCs w:val="21"/>
          <w:highlight w:val="none"/>
        </w:rPr>
        <w:t>。</w:t>
      </w:r>
    </w:p>
    <w:p w14:paraId="671A9D6D">
      <w:pPr>
        <w:keepNext w:val="0"/>
        <w:keepLines w:val="0"/>
        <w:pageBreakBefore w:val="0"/>
        <w:widowControl/>
        <w:kinsoku/>
        <w:wordWrap/>
        <w:overflowPunct/>
        <w:topLinePunct w:val="0"/>
        <w:autoSpaceDE/>
        <w:autoSpaceDN/>
        <w:bidi w:val="0"/>
        <w:adjustRightInd w:val="0"/>
        <w:snapToGrid w:val="0"/>
        <w:spacing w:before="157" w:beforeLines="50" w:after="157" w:afterLines="50" w:line="400" w:lineRule="exact"/>
        <w:ind w:firstLine="420" w:firstLineChars="200"/>
        <w:jc w:val="left"/>
        <w:textAlignment w:val="auto"/>
        <w:rPr>
          <w:rFonts w:hint="default" w:ascii="Times New Roman" w:hAnsi="Times New Roman" w:cs="Times New Roman"/>
          <w:color w:val="auto"/>
          <w:highlight w:val="none"/>
        </w:rPr>
      </w:pPr>
      <w:r>
        <w:rPr>
          <w:rFonts w:hint="eastAsia" w:ascii="Times New Roman" w:hAnsi="Times New Roman" w:cs="Times New Roman"/>
          <w:b w:val="0"/>
          <w:bCs/>
          <w:color w:val="auto"/>
          <w:sz w:val="21"/>
          <w:szCs w:val="21"/>
          <w:highlight w:val="none"/>
          <w:lang w:val="en-US" w:eastAsia="zh-CN"/>
        </w:rPr>
        <w:t>I</w:t>
      </w:r>
      <w:r>
        <w:rPr>
          <w:rFonts w:hint="default" w:ascii="Times New Roman" w:hAnsi="Times New Roman" w:cs="Times New Roman"/>
          <w:b w:val="0"/>
          <w:bCs/>
          <w:color w:val="auto"/>
          <w:sz w:val="21"/>
          <w:szCs w:val="21"/>
          <w:highlight w:val="none"/>
        </w:rPr>
        <w:t>A</w:t>
      </w:r>
      <w:r>
        <w:rPr>
          <w:rFonts w:hint="eastAsia" w:ascii="Times New Roman" w:hAnsi="Times New Roman" w:cs="Times New Roman"/>
          <w:b w:val="0"/>
          <w:bCs/>
          <w:color w:val="auto"/>
          <w:sz w:val="21"/>
          <w:szCs w:val="21"/>
          <w:highlight w:val="none"/>
          <w:lang w:val="en-US" w:eastAsia="zh-CN"/>
        </w:rPr>
        <w:t>Q</w:t>
      </w:r>
      <w:r>
        <w:rPr>
          <w:rFonts w:hint="default" w:ascii="Times New Roman" w:hAnsi="Times New Roman" w:cs="Times New Roman"/>
          <w:b w:val="0"/>
          <w:bCs/>
          <w:color w:val="auto"/>
          <w:sz w:val="21"/>
          <w:szCs w:val="21"/>
          <w:highlight w:val="none"/>
        </w:rPr>
        <w:t>I=MAX（</w:t>
      </w:r>
      <w:r>
        <w:rPr>
          <w:rFonts w:hint="eastAsia" w:ascii="Times New Roman" w:hAnsi="Times New Roman" w:cs="Times New Roman"/>
          <w:b w:val="0"/>
          <w:bCs/>
          <w:color w:val="auto"/>
          <w:sz w:val="21"/>
          <w:szCs w:val="21"/>
          <w:highlight w:val="none"/>
          <w:lang w:val="en-US" w:eastAsia="zh-CN"/>
        </w:rPr>
        <w:t>I</w:t>
      </w:r>
      <w:r>
        <w:rPr>
          <w:rFonts w:hint="default" w:ascii="Times New Roman" w:hAnsi="Times New Roman" w:cs="Times New Roman"/>
          <w:color w:val="auto"/>
          <w:highlight w:val="none"/>
        </w:rPr>
        <w:t>AQI</w:t>
      </w:r>
      <w:r>
        <w:rPr>
          <w:rFonts w:hint="default" w:ascii="Times New Roman" w:hAnsi="Times New Roman" w:cs="Times New Roman"/>
          <w:color w:val="auto"/>
          <w:highlight w:val="none"/>
          <w:vertAlign w:val="subscript"/>
        </w:rPr>
        <w:t>C</w:t>
      </w:r>
      <w:r>
        <w:rPr>
          <w:rFonts w:hint="default" w:ascii="Times New Roman" w:hAnsi="Times New Roman" w:cs="Times New Roman"/>
          <w:color w:val="auto"/>
          <w:sz w:val="21"/>
          <w:szCs w:val="21"/>
          <w:highlight w:val="none"/>
        </w:rPr>
        <w:t>、</w:t>
      </w:r>
      <w:r>
        <w:rPr>
          <w:rFonts w:hint="eastAsia" w:ascii="Times New Roman" w:hAnsi="Times New Roman" w:cs="Times New Roman"/>
          <w:b w:val="0"/>
          <w:bCs/>
          <w:color w:val="auto"/>
          <w:sz w:val="21"/>
          <w:szCs w:val="21"/>
          <w:highlight w:val="none"/>
          <w:lang w:val="en-US" w:eastAsia="zh-CN"/>
        </w:rPr>
        <w:t>I</w:t>
      </w:r>
      <w:r>
        <w:rPr>
          <w:rFonts w:hint="default" w:ascii="Times New Roman" w:hAnsi="Times New Roman" w:cs="Times New Roman"/>
          <w:b w:val="0"/>
          <w:bCs/>
          <w:color w:val="auto"/>
          <w:sz w:val="21"/>
          <w:szCs w:val="21"/>
          <w:highlight w:val="none"/>
        </w:rPr>
        <w:t>AQI</w:t>
      </w:r>
      <w:r>
        <w:rPr>
          <w:rFonts w:hint="default" w:ascii="Times New Roman" w:hAnsi="Times New Roman" w:cs="Times New Roman"/>
          <w:b w:val="0"/>
          <w:bCs/>
          <w:color w:val="auto"/>
          <w:sz w:val="21"/>
          <w:szCs w:val="21"/>
          <w:highlight w:val="none"/>
          <w:vertAlign w:val="subscript"/>
          <w:lang w:val="en-US" w:eastAsia="zh-CN"/>
        </w:rPr>
        <w:t>T</w:t>
      </w:r>
      <w:r>
        <w:rPr>
          <w:rFonts w:hint="default" w:ascii="Times New Roman" w:hAnsi="Times New Roman" w:cs="Times New Roman"/>
          <w:color w:val="auto"/>
          <w:sz w:val="21"/>
          <w:szCs w:val="21"/>
          <w:highlight w:val="none"/>
        </w:rPr>
        <w:t>、</w:t>
      </w:r>
      <w:r>
        <w:rPr>
          <w:rFonts w:hint="eastAsia" w:ascii="Times New Roman" w:hAnsi="Times New Roman" w:cs="Times New Roman"/>
          <w:b w:val="0"/>
          <w:bCs/>
          <w:color w:val="auto"/>
          <w:sz w:val="21"/>
          <w:szCs w:val="21"/>
          <w:highlight w:val="none"/>
          <w:lang w:val="en-US" w:eastAsia="zh-CN"/>
        </w:rPr>
        <w:t>I</w:t>
      </w:r>
      <w:r>
        <w:rPr>
          <w:rFonts w:hint="default" w:ascii="Times New Roman" w:hAnsi="Times New Roman" w:cs="Times New Roman"/>
          <w:b w:val="0"/>
          <w:bCs/>
          <w:color w:val="auto"/>
          <w:sz w:val="21"/>
          <w:szCs w:val="21"/>
          <w:highlight w:val="none"/>
        </w:rPr>
        <w:t>AQI</w:t>
      </w:r>
      <w:r>
        <w:rPr>
          <w:rFonts w:hint="default" w:ascii="Times New Roman" w:hAnsi="Times New Roman" w:cs="Times New Roman"/>
          <w:b w:val="0"/>
          <w:bCs/>
          <w:color w:val="auto"/>
          <w:sz w:val="21"/>
          <w:szCs w:val="21"/>
          <w:highlight w:val="none"/>
          <w:vertAlign w:val="subscript"/>
          <w:lang w:val="en-US" w:eastAsia="zh-CN"/>
        </w:rPr>
        <w:t>V</w:t>
      </w:r>
      <w:r>
        <w:rPr>
          <w:rFonts w:hint="default" w:ascii="Times New Roman" w:hAnsi="Times New Roman" w:cs="Times New Roman"/>
          <w:b w:val="0"/>
          <w:bCs/>
          <w:color w:val="auto"/>
          <w:sz w:val="21"/>
          <w:szCs w:val="21"/>
          <w:highlight w:val="none"/>
        </w:rPr>
        <w:t>）</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p>
    <w:p w14:paraId="4D99D4E5">
      <w:pPr>
        <w:keepNext w:val="0"/>
        <w:keepLines w:val="0"/>
        <w:pageBreakBefore w:val="0"/>
        <w:widowControl w:val="0"/>
        <w:kinsoku/>
        <w:wordWrap/>
        <w:overflowPunct/>
        <w:topLinePunct w:val="0"/>
        <w:autoSpaceDE/>
        <w:autoSpaceDN/>
        <w:bidi w:val="0"/>
        <w:adjustRightInd w:val="0"/>
        <w:snapToGrid/>
        <w:spacing w:before="313" w:beforeLines="100" w:after="313" w:afterLines="100" w:line="400" w:lineRule="exact"/>
        <w:jc w:val="both"/>
        <w:textAlignment w:val="auto"/>
        <w:rPr>
          <w:rFonts w:hint="default" w:ascii="宋体" w:hAnsi="宋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7  室内空气质量指标检测</w:t>
      </w:r>
    </w:p>
    <w:p w14:paraId="4119880D">
      <w:pPr>
        <w:keepNext w:val="0"/>
        <w:keepLines w:val="0"/>
        <w:pageBreakBefore w:val="0"/>
        <w:widowControl w:val="0"/>
        <w:kinsoku/>
        <w:wordWrap/>
        <w:overflowPunct/>
        <w:topLinePunct w:val="0"/>
        <w:autoSpaceDE/>
        <w:autoSpaceDN/>
        <w:bidi w:val="0"/>
        <w:adjustRightInd w:val="0"/>
        <w:snapToGrid/>
        <w:spacing w:line="400" w:lineRule="exact"/>
        <w:ind w:firstLine="420" w:firstLineChars="200"/>
        <w:jc w:val="both"/>
        <w:textAlignment w:val="auto"/>
        <w:rPr>
          <w:rFonts w:hint="eastAsia" w:ascii="黑体" w:hAnsi="黑体" w:eastAsia="黑体" w:cs="黑体"/>
          <w:b w:val="0"/>
          <w:bCs/>
          <w:color w:val="auto"/>
          <w:sz w:val="32"/>
          <w:szCs w:val="32"/>
          <w:highlight w:val="none"/>
          <w:lang w:val="en-US" w:eastAsia="zh-CN"/>
        </w:rPr>
      </w:pPr>
      <w:r>
        <w:rPr>
          <w:rFonts w:hint="default" w:ascii="Times New Roman" w:hAnsi="Times New Roman" w:cs="Times New Roman"/>
          <w:b w:val="0"/>
          <w:bCs/>
          <w:color w:val="auto"/>
          <w:sz w:val="21"/>
          <w:szCs w:val="21"/>
          <w:highlight w:val="none"/>
          <w:lang w:val="en-US" w:eastAsia="zh-CN"/>
        </w:rPr>
        <w:t>室内空气质量各项指标宜优先选择在线监测的方式，实施连续、快速的检测</w:t>
      </w:r>
      <w:r>
        <w:rPr>
          <w:rFonts w:hint="eastAsia" w:ascii="Times New Roman" w:hAnsi="Times New Roman" w:cs="Times New Roman"/>
          <w:b w:val="0"/>
          <w:bCs/>
          <w:color w:val="auto"/>
          <w:sz w:val="21"/>
          <w:szCs w:val="21"/>
          <w:highlight w:val="none"/>
          <w:lang w:val="en-US" w:eastAsia="zh-CN"/>
        </w:rPr>
        <w:t>，如利用物联网的智能化、数字化的在线监测数据采集技术，可以更加的准确高效</w:t>
      </w:r>
      <w:r>
        <w:rPr>
          <w:rFonts w:hint="default" w:ascii="Times New Roman" w:hAnsi="Times New Roman" w:cs="Times New Roman"/>
          <w:b w:val="0"/>
          <w:bCs/>
          <w:color w:val="auto"/>
          <w:sz w:val="21"/>
          <w:szCs w:val="21"/>
          <w:highlight w:val="none"/>
          <w:lang w:val="en-US" w:eastAsia="zh-CN"/>
        </w:rPr>
        <w:t>。在不具备在线监测条件时，可以通过现场</w:t>
      </w:r>
      <w:r>
        <w:rPr>
          <w:rFonts w:hint="eastAsia" w:ascii="Times New Roman" w:hAnsi="Times New Roman" w:cs="Times New Roman"/>
          <w:b w:val="0"/>
          <w:bCs/>
          <w:color w:val="auto"/>
          <w:sz w:val="21"/>
          <w:szCs w:val="21"/>
          <w:highlight w:val="none"/>
          <w:lang w:val="en-US" w:eastAsia="zh-CN"/>
        </w:rPr>
        <w:t>随机</w:t>
      </w:r>
      <w:r>
        <w:rPr>
          <w:rFonts w:hint="default" w:ascii="Times New Roman" w:hAnsi="Times New Roman" w:cs="Times New Roman"/>
          <w:b w:val="0"/>
          <w:bCs/>
          <w:color w:val="auto"/>
          <w:sz w:val="21"/>
          <w:szCs w:val="21"/>
          <w:highlight w:val="none"/>
          <w:lang w:val="en-US" w:eastAsia="zh-CN"/>
        </w:rPr>
        <w:t>检测的方式执行。具体检测技术和检测方法应遵循国家标准GB/T 18883、GB/T 18204</w:t>
      </w:r>
      <w:r>
        <w:rPr>
          <w:rFonts w:hint="eastAsia" w:ascii="Times New Roman" w:hAnsi="Times New Roman" w:cs="Times New Roman"/>
          <w:b w:val="0"/>
          <w:bCs/>
          <w:color w:val="auto"/>
          <w:sz w:val="21"/>
          <w:szCs w:val="21"/>
          <w:highlight w:val="none"/>
          <w:lang w:val="en-US" w:eastAsia="zh-CN"/>
        </w:rPr>
        <w:t>、GBZ/T 155、</w:t>
      </w:r>
      <w:r>
        <w:rPr>
          <w:rFonts w:hint="default" w:ascii="Times New Roman" w:hAnsi="Times New Roman" w:cs="Times New Roman"/>
          <w:b w:val="0"/>
          <w:bCs/>
          <w:color w:val="auto"/>
          <w:sz w:val="21"/>
          <w:szCs w:val="21"/>
          <w:highlight w:val="none"/>
          <w:lang w:val="en-US" w:eastAsia="zh-CN"/>
        </w:rPr>
        <w:t>HJ/T 167及行业标准JGJ/T 309、HJ 590</w:t>
      </w:r>
      <w:r>
        <w:rPr>
          <w:rFonts w:hint="eastAsia" w:ascii="Times New Roman" w:hAnsi="Times New Roman" w:cs="Times New Roman"/>
          <w:b w:val="0"/>
          <w:bCs/>
          <w:color w:val="auto"/>
          <w:sz w:val="21"/>
          <w:szCs w:val="21"/>
          <w:highlight w:val="none"/>
          <w:lang w:val="en-US" w:eastAsia="zh-CN"/>
        </w:rPr>
        <w:t>、</w:t>
      </w:r>
      <w:r>
        <w:rPr>
          <w:rFonts w:hint="default" w:ascii="Times New Roman" w:hAnsi="Times New Roman" w:cs="Times New Roman"/>
          <w:sz w:val="21"/>
          <w:szCs w:val="21"/>
          <w:highlight w:val="none"/>
          <w:lang w:val="en-US" w:eastAsia="zh-CN"/>
        </w:rPr>
        <w:t>HJ 759</w:t>
      </w:r>
      <w:r>
        <w:rPr>
          <w:rFonts w:hint="default" w:ascii="Times New Roman" w:hAnsi="Times New Roman" w:cs="Times New Roman"/>
          <w:b w:val="0"/>
          <w:bCs/>
          <w:color w:val="auto"/>
          <w:sz w:val="21"/>
          <w:szCs w:val="21"/>
          <w:highlight w:val="none"/>
          <w:lang w:val="en-US" w:eastAsia="zh-CN"/>
        </w:rPr>
        <w:t>等有关规定。</w:t>
      </w:r>
    </w:p>
    <w:p w14:paraId="5980B8AB">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24D71E88">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0F8BD4D5">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6B949DBC">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65CF477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4D6925CF">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1B2BC14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4EED9347">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17A96B3E">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p w14:paraId="33E16845">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黑体" w:hAnsi="黑体" w:eastAsia="黑体" w:cs="黑体"/>
          <w:b w:val="0"/>
          <w:bCs/>
          <w:color w:val="auto"/>
          <w:sz w:val="32"/>
          <w:szCs w:val="32"/>
          <w:highlight w:val="none"/>
          <w:lang w:val="en-US" w:eastAsia="zh-CN"/>
        </w:rPr>
      </w:pPr>
    </w:p>
    <w:bookmarkEnd w:id="16"/>
    <w:bookmarkEnd w:id="41"/>
    <w:bookmarkEnd w:id="42"/>
    <w:bookmarkEnd w:id="43"/>
    <w:bookmarkEnd w:id="44"/>
    <w:p w14:paraId="4CF36FC3">
      <w:pPr>
        <w:pStyle w:val="39"/>
        <w:ind w:firstLine="0" w:firstLineChars="0"/>
        <w:rPr>
          <w:rFonts w:hint="default" w:eastAsia="宋体"/>
          <w:color w:val="auto"/>
          <w:highlight w:val="none"/>
          <w:lang w:val="en-US" w:eastAsia="zh-CN"/>
        </w:rPr>
      </w:pPr>
      <w:r>
        <w:rPr>
          <w:rFonts w:hint="eastAsia"/>
          <w:color w:val="auto"/>
          <w:highlight w:val="none"/>
          <w:lang w:val="en-US" w:eastAsia="zh-CN"/>
        </w:rPr>
        <w:t xml:space="preserve">                                                                </w:t>
      </w:r>
    </w:p>
    <w:sectPr>
      <w:headerReference r:id="rId16" w:type="default"/>
      <w:footerReference r:id="rId17" w:type="default"/>
      <w:footerReference r:id="rId18" w:type="even"/>
      <w:pgSz w:w="11906" w:h="16838"/>
      <w:pgMar w:top="1418" w:right="1134" w:bottom="1134" w:left="1134" w:header="1418" w:footer="1134" w:gutter="284"/>
      <w:pgNumType w:fmt="decimal"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13B2">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E78C6">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783494"/>
      <w:docPartObj>
        <w:docPartGallery w:val="autotext"/>
      </w:docPartObj>
    </w:sdtPr>
    <w:sdtContent>
      <w:p w14:paraId="3E44AC3A">
        <w:pPr>
          <w:pStyle w:val="18"/>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076556"/>
      <w:docPartObj>
        <w:docPartGallery w:val="autotext"/>
      </w:docPartObj>
    </w:sdtPr>
    <w:sdtContent>
      <w:p w14:paraId="58A8E542">
        <w:pPr>
          <w:pStyle w:val="18"/>
          <w:jc w:val="left"/>
        </w:pPr>
        <w:r>
          <w:fldChar w:fldCharType="begin"/>
        </w:r>
        <w:r>
          <w:instrText xml:space="preserve">PAGE   \* MERGEFORMAT</w:instrText>
        </w:r>
        <w:r>
          <w:fldChar w:fldCharType="separate"/>
        </w:r>
        <w:r>
          <w:rPr>
            <w:lang w:val="zh-CN"/>
          </w:rPr>
          <w:t>5</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1181">
    <w:pPr>
      <w:pStyle w:val="18"/>
      <w:jc w:val="both"/>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785" cy="139700"/>
              <wp:effectExtent l="0" t="0" r="0" b="0"/>
              <wp:wrapNone/>
              <wp:docPr id="7" name="Text Box 13"/>
              <wp:cNvGraphicFramePr/>
              <a:graphic xmlns:a="http://schemas.openxmlformats.org/drawingml/2006/main">
                <a:graphicData uri="http://schemas.microsoft.com/office/word/2010/wordprocessingShape">
                  <wps:wsp>
                    <wps:cNvSpPr txBox="1">
                      <a:spLocks noChangeArrowheads="1"/>
                    </wps:cNvSpPr>
                    <wps:spPr bwMode="auto">
                      <a:xfrm>
                        <a:off x="0" y="0"/>
                        <a:ext cx="57785" cy="139700"/>
                      </a:xfrm>
                      <a:prstGeom prst="rect">
                        <a:avLst/>
                      </a:prstGeom>
                      <a:noFill/>
                      <a:ln>
                        <a:noFill/>
                      </a:ln>
                    </wps:spPr>
                    <wps:txbx>
                      <w:txbxContent>
                        <w:p w14:paraId="6987DF0F">
                          <w:pPr>
                            <w:pStyle w:val="1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top:0pt;height:11pt;width:4.55pt;mso-position-horizontal:outside;mso-position-horizontal-relative:margin;mso-wrap-style:none;z-index:251659264;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HYtxM8AAAACAQAADwAAAAAAAAABACAAAAAiAAAAZHJzL2Rvd25yZXYueG1sUEsBAhQA&#10;FAAAAAgAh07iQPxVn/37AQAAAQQAAA4AAAAAAAAAAQAgAAAAHgEAAGRycy9lMm9Eb2MueG1sUEsF&#10;BgAAAAAGAAYAWQEAAIsFAAAAAA==&#10;">
              <v:fill on="f" focussize="0,0"/>
              <v:stroke on="f"/>
              <v:imagedata o:title=""/>
              <o:lock v:ext="edit" aspectratio="f"/>
              <v:textbox inset="0mm,0mm,0mm,0mm" style="mso-fit-shape-to-text:t;">
                <w:txbxContent>
                  <w:p w14:paraId="6987DF0F">
                    <w:pPr>
                      <w:pStyle w:val="1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420F">
    <w:pPr>
      <w:pStyle w:val="18"/>
      <w:jc w:val="lef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268"/>
                            <w:docPartObj>
                              <w:docPartGallery w:val="autotext"/>
                            </w:docPartObj>
                          </w:sdtPr>
                          <w:sdtContent>
                            <w:p w14:paraId="1B518442">
                              <w:pPr>
                                <w:pStyle w:val="18"/>
                                <w:jc w:val="left"/>
                              </w:pPr>
                              <w:r>
                                <w:fldChar w:fldCharType="begin"/>
                              </w:r>
                              <w:r>
                                <w:instrText xml:space="preserve">PAGE   \* MERGEFORMAT</w:instrText>
                              </w:r>
                              <w:r>
                                <w:fldChar w:fldCharType="separate"/>
                              </w:r>
                              <w:r>
                                <w:rPr>
                                  <w:lang w:val="zh-CN"/>
                                </w:rPr>
                                <w:t>5</w:t>
                              </w:r>
                              <w:r>
                                <w:fldChar w:fldCharType="end"/>
                              </w:r>
                            </w:p>
                          </w:sdtContent>
                        </w:sdt>
                        <w:p w14:paraId="1F9D856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76268"/>
                      <w:docPartObj>
                        <w:docPartGallery w:val="autotext"/>
                      </w:docPartObj>
                    </w:sdtPr>
                    <w:sdtContent>
                      <w:p w14:paraId="1B518442">
                        <w:pPr>
                          <w:pStyle w:val="18"/>
                          <w:jc w:val="left"/>
                        </w:pPr>
                        <w:r>
                          <w:fldChar w:fldCharType="begin"/>
                        </w:r>
                        <w:r>
                          <w:instrText xml:space="preserve">PAGE   \* MERGEFORMAT</w:instrText>
                        </w:r>
                        <w:r>
                          <w:fldChar w:fldCharType="separate"/>
                        </w:r>
                        <w:r>
                          <w:rPr>
                            <w:lang w:val="zh-CN"/>
                          </w:rPr>
                          <w:t>5</w:t>
                        </w:r>
                        <w:r>
                          <w:fldChar w:fldCharType="end"/>
                        </w:r>
                      </w:p>
                    </w:sdtContent>
                  </w:sdt>
                  <w:p w14:paraId="1F9D8566"/>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07BD9">
    <w:pPr>
      <w:pStyle w:val="18"/>
      <w:jc w:val="both"/>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7785" cy="139700"/>
              <wp:effectExtent l="0" t="0" r="0" b="0"/>
              <wp:wrapNone/>
              <wp:docPr id="2" name="Text Box 13"/>
              <wp:cNvGraphicFramePr/>
              <a:graphic xmlns:a="http://schemas.openxmlformats.org/drawingml/2006/main">
                <a:graphicData uri="http://schemas.microsoft.com/office/word/2010/wordprocessingShape">
                  <wps:wsp>
                    <wps:cNvSpPr txBox="1">
                      <a:spLocks noChangeArrowheads="1"/>
                    </wps:cNvSpPr>
                    <wps:spPr bwMode="auto">
                      <a:xfrm>
                        <a:off x="0" y="0"/>
                        <a:ext cx="57785" cy="139700"/>
                      </a:xfrm>
                      <a:prstGeom prst="rect">
                        <a:avLst/>
                      </a:prstGeom>
                      <a:noFill/>
                      <a:ln>
                        <a:noFill/>
                      </a:ln>
                    </wps:spPr>
                    <wps:txbx>
                      <w:txbxContent>
                        <w:p w14:paraId="2CAFF550">
                          <w:pPr>
                            <w:pStyle w:val="1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3" o:spid="_x0000_s1026" o:spt="202" type="#_x0000_t202" style="position:absolute;left:0pt;margin-top:0pt;height:11pt;width:4.55pt;mso-position-horizontal:outside;mso-position-horizontal-relative:margin;mso-wrap-style:none;z-index:251661312;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HYtxM8AAAACAQAADwAAAAAAAAABACAAAAAiAAAAZHJzL2Rvd25yZXYueG1sUEsBAhQA&#10;FAAAAAgAh07iQH33n7j7AQAAAQQAAA4AAAAAAAAAAQAgAAAAHgEAAGRycy9lMm9Eb2MueG1sUEsF&#10;BgAAAAAGAAYAWQEAAIsFAAAAAA==&#10;">
              <v:fill on="f" focussize="0,0"/>
              <v:stroke on="f"/>
              <v:imagedata o:title=""/>
              <o:lock v:ext="edit" aspectratio="f"/>
              <v:textbox inset="0mm,0mm,0mm,0mm" style="mso-fit-shape-to-text:t;">
                <w:txbxContent>
                  <w:p w14:paraId="2CAFF550">
                    <w:pPr>
                      <w:pStyle w:val="1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DDA58">
    <w:pPr>
      <w:pStyle w:val="19"/>
      <w:wordWrap w:val="0"/>
      <w:jc w:val="right"/>
      <w:rPr>
        <w:rFonts w:hint="default" w:ascii="黑体" w:hAnsi="黑体" w:eastAsia="黑体"/>
        <w:sz w:val="21"/>
        <w:szCs w:val="21"/>
        <w:lang w:val="en-US" w:eastAsia="zh-CN"/>
      </w:rPr>
    </w:pPr>
    <w:r>
      <w:rPr>
        <w:rFonts w:hint="eastAsia" w:ascii="黑体" w:hAnsi="黑体" w:eastAsia="黑体"/>
        <w:sz w:val="21"/>
        <w:szCs w:val="21"/>
        <w:lang w:val="en-US" w:eastAsia="zh-CN"/>
      </w:rPr>
      <w:t>JH</w:t>
    </w:r>
    <w:r>
      <w:rPr>
        <w:rFonts w:ascii="黑体" w:hAnsi="黑体" w:eastAsia="黑体"/>
        <w:sz w:val="21"/>
        <w:szCs w:val="21"/>
      </w:rPr>
      <w:t>/</w:t>
    </w:r>
    <w:r>
      <w:rPr>
        <w:rFonts w:hint="eastAsia" w:ascii="黑体" w:hAnsi="黑体" w:eastAsia="黑体"/>
        <w:sz w:val="21"/>
        <w:szCs w:val="21"/>
        <w:lang w:val="en-US" w:eastAsia="zh-CN"/>
      </w:rPr>
      <w:t>T/DZJN</w:t>
    </w:r>
    <w:r>
      <w:rPr>
        <w:rFonts w:ascii="黑体" w:hAnsi="黑体" w:eastAsia="黑体"/>
        <w:sz w:val="21"/>
        <w:szCs w:val="21"/>
      </w:rPr>
      <w:t>XX-</w:t>
    </w:r>
    <w:r>
      <w:rPr>
        <w:rFonts w:hint="eastAsia" w:ascii="黑体" w:hAnsi="黑体" w:eastAsia="黑体"/>
        <w:sz w:val="21"/>
        <w:szCs w:val="21"/>
        <w:lang w:val="en-US" w:eastAsia="zh-CN"/>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43A8">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0CCAF">
    <w:pPr>
      <w:pStyle w:val="19"/>
      <w:jc w:val="right"/>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JH/T/DZJH XX—2024</w:t>
    </w:r>
    <w:r>
      <w:rPr>
        <w:rFonts w:ascii="黑体" w:hAnsi="黑体" w:eastAsia="黑体"/>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20FB">
    <w:pPr>
      <w:pStyle w:val="19"/>
      <w:jc w:val="right"/>
      <w:rPr>
        <w:rFonts w:ascii="黑体" w:hAnsi="黑体" w:eastAsia="黑体"/>
        <w:sz w:val="21"/>
        <w:szCs w:val="21"/>
      </w:rPr>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JH/T/DZJH XX—2024</w:t>
    </w:r>
    <w:r>
      <w:rPr>
        <w:rFonts w:ascii="黑体" w:hAnsi="黑体" w:eastAsia="黑体"/>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318B">
    <w:pPr>
      <w:pStyle w:val="19"/>
      <w:jc w:val="left"/>
    </w:pPr>
    <w:r>
      <w:rPr>
        <w:rFonts w:ascii="黑体" w:hAnsi="黑体" w:eastAsia="黑体"/>
        <w:sz w:val="21"/>
        <w:szCs w:val="21"/>
      </w:rPr>
      <w:fldChar w:fldCharType="begin"/>
    </w:r>
    <w:r>
      <w:rPr>
        <w:rFonts w:ascii="黑体" w:hAnsi="黑体" w:eastAsia="黑体"/>
        <w:sz w:val="21"/>
        <w:szCs w:val="21"/>
      </w:rPr>
      <w:instrText xml:space="preserve"> STYLEREF  标准文件_文件编号  \* MERGEFORMAT </w:instrText>
    </w:r>
    <w:r>
      <w:rPr>
        <w:rFonts w:ascii="黑体" w:hAnsi="黑体" w:eastAsia="黑体"/>
        <w:sz w:val="21"/>
        <w:szCs w:val="21"/>
      </w:rPr>
      <w:fldChar w:fldCharType="separate"/>
    </w:r>
    <w:r>
      <w:rPr>
        <w:rFonts w:ascii="黑体" w:hAnsi="黑体" w:eastAsia="黑体"/>
        <w:sz w:val="21"/>
        <w:szCs w:val="21"/>
      </w:rPr>
      <w:t>JH/T/DZJH XX—2024</w:t>
    </w:r>
    <w:r>
      <w:rPr>
        <w:rFonts w:ascii="黑体" w:hAnsi="黑体" w:eastAsia="黑体"/>
        <w:sz w:val="21"/>
        <w:szCs w:val="2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49D6A">
    <w:pPr>
      <w:pStyle w:val="19"/>
      <w:wordWrap w:val="0"/>
      <w:jc w:val="right"/>
    </w:pPr>
    <w:r>
      <w:rPr>
        <w:rFonts w:hint="eastAsia" w:ascii="黑体" w:hAnsi="黑体" w:eastAsia="黑体"/>
        <w:sz w:val="21"/>
        <w:szCs w:val="21"/>
        <w:lang w:val="en-US" w:eastAsia="zh-CN"/>
      </w:rPr>
      <w:t>JH</w:t>
    </w:r>
    <w:r>
      <w:rPr>
        <w:rFonts w:ascii="黑体" w:hAnsi="黑体" w:eastAsia="黑体"/>
        <w:sz w:val="21"/>
        <w:szCs w:val="21"/>
      </w:rPr>
      <w:t>/</w:t>
    </w:r>
    <w:r>
      <w:rPr>
        <w:rFonts w:hint="eastAsia" w:ascii="黑体" w:hAnsi="黑体" w:eastAsia="黑体"/>
        <w:sz w:val="21"/>
        <w:szCs w:val="21"/>
        <w:lang w:val="en-US" w:eastAsia="zh-CN"/>
      </w:rPr>
      <w:t>T/DZJN</w:t>
    </w:r>
    <w:r>
      <w:rPr>
        <w:rFonts w:ascii="黑体" w:hAnsi="黑体" w:eastAsia="黑体"/>
        <w:sz w:val="21"/>
        <w:szCs w:val="21"/>
      </w:rPr>
      <w:t>XX-</w:t>
    </w:r>
    <w:r>
      <w:rPr>
        <w:rFonts w:hint="eastAsia" w:ascii="黑体" w:hAnsi="黑体" w:eastAsia="黑体"/>
        <w:sz w:val="21"/>
        <w:szCs w:val="21"/>
        <w:lang w:val="en-US" w:eastAsia="zh-CN"/>
      </w:rPr>
      <w:t>2024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3B1F2">
    <w:pPr>
      <w:pStyle w:val="19"/>
      <w:wordWrap/>
      <w:jc w:val="left"/>
    </w:pPr>
    <w:r>
      <w:rPr>
        <w:rFonts w:hint="eastAsia" w:ascii="黑体" w:hAnsi="黑体" w:eastAsia="黑体"/>
        <w:sz w:val="21"/>
        <w:szCs w:val="21"/>
        <w:lang w:val="en-US" w:eastAsia="zh-CN"/>
      </w:rPr>
      <w:t>JH</w:t>
    </w:r>
    <w:r>
      <w:rPr>
        <w:rFonts w:ascii="黑体" w:hAnsi="黑体" w:eastAsia="黑体"/>
        <w:sz w:val="21"/>
        <w:szCs w:val="21"/>
      </w:rPr>
      <w:t>/</w:t>
    </w:r>
    <w:r>
      <w:rPr>
        <w:rFonts w:hint="eastAsia" w:ascii="黑体" w:hAnsi="黑体" w:eastAsia="黑体"/>
        <w:sz w:val="21"/>
        <w:szCs w:val="21"/>
        <w:lang w:val="en-US" w:eastAsia="zh-CN"/>
      </w:rPr>
      <w:t>T/DZJN</w:t>
    </w:r>
    <w:r>
      <w:rPr>
        <w:rFonts w:ascii="黑体" w:hAnsi="黑体" w:eastAsia="黑体"/>
        <w:sz w:val="21"/>
        <w:szCs w:val="21"/>
      </w:rPr>
      <w:t>XX-</w:t>
    </w:r>
    <w:r>
      <w:rPr>
        <w:rFonts w:hint="eastAsia" w:ascii="黑体" w:hAnsi="黑体" w:eastAsia="黑体"/>
        <w:sz w:val="21"/>
        <w:szCs w:val="21"/>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0" w:firstLine="0"/>
      </w:pPr>
      <w:rPr>
        <w:rFonts w:hint="eastAsia" w:ascii="黑体" w:eastAsia="黑体"/>
        <w:b w:val="0"/>
        <w:i w:val="0"/>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6"/>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40"/>
      <w:suff w:val="nothing"/>
      <w:lvlText w:val="%1"/>
      <w:lvlJc w:val="left"/>
      <w:pPr>
        <w:ind w:left="0" w:firstLine="0"/>
      </w:pPr>
      <w:rPr>
        <w:rFonts w:hint="eastAsia"/>
      </w:rPr>
    </w:lvl>
    <w:lvl w:ilvl="1" w:tentative="0">
      <w:start w:val="1"/>
      <w:numFmt w:val="decimal"/>
      <w:pStyle w:val="38"/>
      <w:suff w:val="nothing"/>
      <w:lvlText w:val="%1%2　"/>
      <w:lvlJc w:val="left"/>
      <w:pPr>
        <w:ind w:left="0" w:firstLine="0"/>
      </w:pPr>
      <w:rPr>
        <w:rFonts w:hint="eastAsia" w:ascii="黑体" w:eastAsia="黑体"/>
        <w:b w:val="0"/>
        <w:i w:val="0"/>
        <w:sz w:val="21"/>
      </w:rPr>
    </w:lvl>
    <w:lvl w:ilvl="2" w:tentative="0">
      <w:start w:val="1"/>
      <w:numFmt w:val="decimal"/>
      <w:pStyle w:val="4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42"/>
      <w:suff w:val="nothing"/>
      <w:lvlText w:val="%1%2.%3.%4　"/>
      <w:lvlJc w:val="left"/>
      <w:pPr>
        <w:ind w:left="0" w:firstLine="0"/>
      </w:pPr>
      <w:rPr>
        <w:rFonts w:hint="eastAsia" w:ascii="黑体" w:eastAsia="黑体"/>
        <w:b w:val="0"/>
        <w:i w:val="0"/>
        <w:sz w:val="21"/>
      </w:rPr>
    </w:lvl>
    <w:lvl w:ilvl="4" w:tentative="0">
      <w:start w:val="1"/>
      <w:numFmt w:val="decimal"/>
      <w:pStyle w:val="43"/>
      <w:suff w:val="nothing"/>
      <w:lvlText w:val="%1%2.%3.%4.%5　"/>
      <w:lvlJc w:val="left"/>
      <w:pPr>
        <w:ind w:left="0" w:firstLine="0"/>
      </w:pPr>
      <w:rPr>
        <w:rFonts w:hint="eastAsia" w:ascii="黑体" w:eastAsia="黑体"/>
        <w:b w:val="0"/>
        <w:i w:val="0"/>
        <w:sz w:val="21"/>
      </w:rPr>
    </w:lvl>
    <w:lvl w:ilvl="5" w:tentative="0">
      <w:start w:val="1"/>
      <w:numFmt w:val="decimal"/>
      <w:pStyle w:val="44"/>
      <w:suff w:val="nothing"/>
      <w:lvlText w:val="%1%2.%3.%4.%5.%6　"/>
      <w:lvlJc w:val="left"/>
      <w:pPr>
        <w:ind w:left="0" w:firstLine="0"/>
      </w:pPr>
      <w:rPr>
        <w:rFonts w:hint="eastAsia" w:ascii="黑体" w:eastAsia="黑体"/>
        <w:b w:val="0"/>
        <w:i w:val="0"/>
        <w:sz w:val="21"/>
      </w:rPr>
    </w:lvl>
    <w:lvl w:ilvl="6" w:tentative="0">
      <w:start w:val="1"/>
      <w:numFmt w:val="decimal"/>
      <w:pStyle w:val="4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7"/>
  </w:num>
  <w:num w:numId="2">
    <w:abstractNumId w:val="0"/>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i-d">
    <w15:presenceInfo w15:providerId="WPS Office" w15:userId="42282200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0Y2IzZjFhYzVlYmIyOGVhNjE3ZTQ5YzAxNzNkNTkifQ=="/>
  </w:docVars>
  <w:rsids>
    <w:rsidRoot w:val="00D04897"/>
    <w:rsid w:val="0000040A"/>
    <w:rsid w:val="00000A94"/>
    <w:rsid w:val="00001972"/>
    <w:rsid w:val="00001D9A"/>
    <w:rsid w:val="00007B3A"/>
    <w:rsid w:val="000107E0"/>
    <w:rsid w:val="00011FDE"/>
    <w:rsid w:val="00012FFD"/>
    <w:rsid w:val="00014162"/>
    <w:rsid w:val="00014340"/>
    <w:rsid w:val="0001449E"/>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3BFE"/>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2B7"/>
    <w:rsid w:val="00094D73"/>
    <w:rsid w:val="00096D63"/>
    <w:rsid w:val="000A0B60"/>
    <w:rsid w:val="000A0EB8"/>
    <w:rsid w:val="000A19FC"/>
    <w:rsid w:val="000A296B"/>
    <w:rsid w:val="000A4CF4"/>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65"/>
    <w:rsid w:val="000F06E1"/>
    <w:rsid w:val="000F0E3C"/>
    <w:rsid w:val="000F19D5"/>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1FA7"/>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316A"/>
    <w:rsid w:val="001F4816"/>
    <w:rsid w:val="001F69B4"/>
    <w:rsid w:val="001F77C7"/>
    <w:rsid w:val="00200183"/>
    <w:rsid w:val="0020107D"/>
    <w:rsid w:val="00202AA4"/>
    <w:rsid w:val="002031F7"/>
    <w:rsid w:val="002040E6"/>
    <w:rsid w:val="0020527B"/>
    <w:rsid w:val="002057D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69E3"/>
    <w:rsid w:val="00247B53"/>
    <w:rsid w:val="00247F52"/>
    <w:rsid w:val="00250B25"/>
    <w:rsid w:val="00250BBE"/>
    <w:rsid w:val="0025194F"/>
    <w:rsid w:val="0026148A"/>
    <w:rsid w:val="0026266D"/>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D6F"/>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3ACD"/>
    <w:rsid w:val="00344605"/>
    <w:rsid w:val="003474AA"/>
    <w:rsid w:val="00350D1D"/>
    <w:rsid w:val="00352C83"/>
    <w:rsid w:val="003615D2"/>
    <w:rsid w:val="0036429C"/>
    <w:rsid w:val="00364A53"/>
    <w:rsid w:val="003654CB"/>
    <w:rsid w:val="00365C76"/>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6B66"/>
    <w:rsid w:val="003B09AD"/>
    <w:rsid w:val="003B1F18"/>
    <w:rsid w:val="003B5BF0"/>
    <w:rsid w:val="003B60BF"/>
    <w:rsid w:val="003B6BE3"/>
    <w:rsid w:val="003C010C"/>
    <w:rsid w:val="003C0A6C"/>
    <w:rsid w:val="003C5A43"/>
    <w:rsid w:val="003D0519"/>
    <w:rsid w:val="003D0FF6"/>
    <w:rsid w:val="003D262C"/>
    <w:rsid w:val="003D27A5"/>
    <w:rsid w:val="003D6D61"/>
    <w:rsid w:val="003E091D"/>
    <w:rsid w:val="003E1C53"/>
    <w:rsid w:val="003E2A69"/>
    <w:rsid w:val="003E2D49"/>
    <w:rsid w:val="003E2FD4"/>
    <w:rsid w:val="003E49F6"/>
    <w:rsid w:val="003F0841"/>
    <w:rsid w:val="003F1186"/>
    <w:rsid w:val="003F23D3"/>
    <w:rsid w:val="003F3F08"/>
    <w:rsid w:val="003F49F1"/>
    <w:rsid w:val="003F6272"/>
    <w:rsid w:val="00400E72"/>
    <w:rsid w:val="00401400"/>
    <w:rsid w:val="00404869"/>
    <w:rsid w:val="00405884"/>
    <w:rsid w:val="00407D39"/>
    <w:rsid w:val="0041477A"/>
    <w:rsid w:val="004167A3"/>
    <w:rsid w:val="00425555"/>
    <w:rsid w:val="00432AF3"/>
    <w:rsid w:val="00432DAA"/>
    <w:rsid w:val="00434305"/>
    <w:rsid w:val="004347D3"/>
    <w:rsid w:val="00435DF7"/>
    <w:rsid w:val="0044083F"/>
    <w:rsid w:val="00441793"/>
    <w:rsid w:val="00441AE7"/>
    <w:rsid w:val="00445574"/>
    <w:rsid w:val="004467FB"/>
    <w:rsid w:val="00452D6B"/>
    <w:rsid w:val="00454484"/>
    <w:rsid w:val="0045517B"/>
    <w:rsid w:val="00463B77"/>
    <w:rsid w:val="00463C7B"/>
    <w:rsid w:val="004644A6"/>
    <w:rsid w:val="004659BD"/>
    <w:rsid w:val="00470775"/>
    <w:rsid w:val="004746B1"/>
    <w:rsid w:val="0047583F"/>
    <w:rsid w:val="00481283"/>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1C2D"/>
    <w:rsid w:val="00533D04"/>
    <w:rsid w:val="00534804"/>
    <w:rsid w:val="00534BDF"/>
    <w:rsid w:val="005354EA"/>
    <w:rsid w:val="00535EC4"/>
    <w:rsid w:val="00535ED9"/>
    <w:rsid w:val="0053692B"/>
    <w:rsid w:val="00541853"/>
    <w:rsid w:val="00541DAC"/>
    <w:rsid w:val="00543BDA"/>
    <w:rsid w:val="005441CC"/>
    <w:rsid w:val="005479DA"/>
    <w:rsid w:val="00547BCC"/>
    <w:rsid w:val="0055013B"/>
    <w:rsid w:val="00551F6F"/>
    <w:rsid w:val="00555044"/>
    <w:rsid w:val="00561475"/>
    <w:rsid w:val="0056487B"/>
    <w:rsid w:val="00564FB9"/>
    <w:rsid w:val="00567E08"/>
    <w:rsid w:val="00573D9E"/>
    <w:rsid w:val="00577718"/>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080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3E9F"/>
    <w:rsid w:val="006252D8"/>
    <w:rsid w:val="006259BC"/>
    <w:rsid w:val="0062636B"/>
    <w:rsid w:val="00632182"/>
    <w:rsid w:val="00632AE0"/>
    <w:rsid w:val="00633C17"/>
    <w:rsid w:val="006360FC"/>
    <w:rsid w:val="00636E3E"/>
    <w:rsid w:val="006379F7"/>
    <w:rsid w:val="00637E4D"/>
    <w:rsid w:val="00640620"/>
    <w:rsid w:val="00641A1F"/>
    <w:rsid w:val="006446F3"/>
    <w:rsid w:val="00645904"/>
    <w:rsid w:val="00651ACB"/>
    <w:rsid w:val="00651C47"/>
    <w:rsid w:val="00652AB2"/>
    <w:rsid w:val="00654EC0"/>
    <w:rsid w:val="0065525B"/>
    <w:rsid w:val="006554C6"/>
    <w:rsid w:val="00655D4F"/>
    <w:rsid w:val="006640E5"/>
    <w:rsid w:val="006646F1"/>
    <w:rsid w:val="00664929"/>
    <w:rsid w:val="00664F62"/>
    <w:rsid w:val="006655E1"/>
    <w:rsid w:val="00666CAD"/>
    <w:rsid w:val="00672060"/>
    <w:rsid w:val="00672BFD"/>
    <w:rsid w:val="006770F4"/>
    <w:rsid w:val="00677A84"/>
    <w:rsid w:val="0068026D"/>
    <w:rsid w:val="00680A27"/>
    <w:rsid w:val="006816A4"/>
    <w:rsid w:val="006819B8"/>
    <w:rsid w:val="006840A6"/>
    <w:rsid w:val="006850CD"/>
    <w:rsid w:val="00685AAB"/>
    <w:rsid w:val="00692541"/>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6E4A"/>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079E3"/>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476D"/>
    <w:rsid w:val="00765C43"/>
    <w:rsid w:val="00765EFB"/>
    <w:rsid w:val="007671CA"/>
    <w:rsid w:val="00767C61"/>
    <w:rsid w:val="0077008A"/>
    <w:rsid w:val="00773C1F"/>
    <w:rsid w:val="00774DA4"/>
    <w:rsid w:val="0077649C"/>
    <w:rsid w:val="00776599"/>
    <w:rsid w:val="0078114B"/>
    <w:rsid w:val="00781DD2"/>
    <w:rsid w:val="00783ECF"/>
    <w:rsid w:val="0078413A"/>
    <w:rsid w:val="0078427A"/>
    <w:rsid w:val="007959E8"/>
    <w:rsid w:val="00795E9C"/>
    <w:rsid w:val="007A0521"/>
    <w:rsid w:val="007A1658"/>
    <w:rsid w:val="007A2E12"/>
    <w:rsid w:val="007A3475"/>
    <w:rsid w:val="007A41C8"/>
    <w:rsid w:val="007A54CE"/>
    <w:rsid w:val="007A7FFA"/>
    <w:rsid w:val="007B04EB"/>
    <w:rsid w:val="007B0922"/>
    <w:rsid w:val="007B0D4F"/>
    <w:rsid w:val="007B5A3D"/>
    <w:rsid w:val="007B5B95"/>
    <w:rsid w:val="007B68EA"/>
    <w:rsid w:val="007C19E8"/>
    <w:rsid w:val="007C2D89"/>
    <w:rsid w:val="007C4593"/>
    <w:rsid w:val="007C5309"/>
    <w:rsid w:val="007C6069"/>
    <w:rsid w:val="007C67DB"/>
    <w:rsid w:val="007D06C4"/>
    <w:rsid w:val="007D1352"/>
    <w:rsid w:val="007D2508"/>
    <w:rsid w:val="007D346A"/>
    <w:rsid w:val="007D6518"/>
    <w:rsid w:val="007D76BD"/>
    <w:rsid w:val="007E0BF1"/>
    <w:rsid w:val="007F0ED8"/>
    <w:rsid w:val="007F0F63"/>
    <w:rsid w:val="007F75CE"/>
    <w:rsid w:val="008013A4"/>
    <w:rsid w:val="00801FAE"/>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54F5"/>
    <w:rsid w:val="008269DD"/>
    <w:rsid w:val="00830621"/>
    <w:rsid w:val="0083348C"/>
    <w:rsid w:val="008373D3"/>
    <w:rsid w:val="00840617"/>
    <w:rsid w:val="00840780"/>
    <w:rsid w:val="00842A47"/>
    <w:rsid w:val="00843C13"/>
    <w:rsid w:val="008454F8"/>
    <w:rsid w:val="00847F75"/>
    <w:rsid w:val="0085173A"/>
    <w:rsid w:val="008603CE"/>
    <w:rsid w:val="0086180B"/>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36B"/>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66BF"/>
    <w:rsid w:val="009273B3"/>
    <w:rsid w:val="009305B5"/>
    <w:rsid w:val="00934C12"/>
    <w:rsid w:val="009429D5"/>
    <w:rsid w:val="00942BF1"/>
    <w:rsid w:val="00945180"/>
    <w:rsid w:val="00945428"/>
    <w:rsid w:val="0094607B"/>
    <w:rsid w:val="00953604"/>
    <w:rsid w:val="009610DC"/>
    <w:rsid w:val="00961490"/>
    <w:rsid w:val="0096381A"/>
    <w:rsid w:val="00965E04"/>
    <w:rsid w:val="009674AD"/>
    <w:rsid w:val="0097094E"/>
    <w:rsid w:val="00970CDC"/>
    <w:rsid w:val="00975D66"/>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5E97"/>
    <w:rsid w:val="009D6BCA"/>
    <w:rsid w:val="009E0F62"/>
    <w:rsid w:val="009E4A58"/>
    <w:rsid w:val="009E5A2D"/>
    <w:rsid w:val="009E5AB2"/>
    <w:rsid w:val="009E6219"/>
    <w:rsid w:val="009F03B3"/>
    <w:rsid w:val="009F2E6D"/>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30EFC"/>
    <w:rsid w:val="00A31984"/>
    <w:rsid w:val="00A32D73"/>
    <w:rsid w:val="00A32ECE"/>
    <w:rsid w:val="00A33069"/>
    <w:rsid w:val="00A3367B"/>
    <w:rsid w:val="00A3597D"/>
    <w:rsid w:val="00A36335"/>
    <w:rsid w:val="00A40091"/>
    <w:rsid w:val="00A4030F"/>
    <w:rsid w:val="00A41C79"/>
    <w:rsid w:val="00A41CB5"/>
    <w:rsid w:val="00A42CDF"/>
    <w:rsid w:val="00A4452E"/>
    <w:rsid w:val="00A4472C"/>
    <w:rsid w:val="00A44E69"/>
    <w:rsid w:val="00A4661E"/>
    <w:rsid w:val="00A55BD6"/>
    <w:rsid w:val="00A55D50"/>
    <w:rsid w:val="00A57142"/>
    <w:rsid w:val="00A60D3A"/>
    <w:rsid w:val="00A641FB"/>
    <w:rsid w:val="00A648CD"/>
    <w:rsid w:val="00A6537A"/>
    <w:rsid w:val="00A6602C"/>
    <w:rsid w:val="00A67866"/>
    <w:rsid w:val="00A70B07"/>
    <w:rsid w:val="00A723F8"/>
    <w:rsid w:val="00A77CCB"/>
    <w:rsid w:val="00A83AD0"/>
    <w:rsid w:val="00A83D8D"/>
    <w:rsid w:val="00A8446B"/>
    <w:rsid w:val="00A8473F"/>
    <w:rsid w:val="00A862D6"/>
    <w:rsid w:val="00A8715E"/>
    <w:rsid w:val="00A904F8"/>
    <w:rsid w:val="00A9295B"/>
    <w:rsid w:val="00A93B09"/>
    <w:rsid w:val="00A952D7"/>
    <w:rsid w:val="00A963F7"/>
    <w:rsid w:val="00A96AD8"/>
    <w:rsid w:val="00AA052C"/>
    <w:rsid w:val="00AA1E45"/>
    <w:rsid w:val="00AA2A24"/>
    <w:rsid w:val="00AA4286"/>
    <w:rsid w:val="00AA456B"/>
    <w:rsid w:val="00AA57F5"/>
    <w:rsid w:val="00AA672E"/>
    <w:rsid w:val="00AA6EC9"/>
    <w:rsid w:val="00AB29BA"/>
    <w:rsid w:val="00AB6309"/>
    <w:rsid w:val="00AB6C5F"/>
    <w:rsid w:val="00AB7129"/>
    <w:rsid w:val="00AC27A6"/>
    <w:rsid w:val="00AC30F7"/>
    <w:rsid w:val="00AC3A5A"/>
    <w:rsid w:val="00AC4D95"/>
    <w:rsid w:val="00AC5DF4"/>
    <w:rsid w:val="00AD0AEF"/>
    <w:rsid w:val="00AD11B7"/>
    <w:rsid w:val="00AD1454"/>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300"/>
    <w:rsid w:val="00B12981"/>
    <w:rsid w:val="00B147DD"/>
    <w:rsid w:val="00B156FD"/>
    <w:rsid w:val="00B21F61"/>
    <w:rsid w:val="00B23045"/>
    <w:rsid w:val="00B261F1"/>
    <w:rsid w:val="00B265BC"/>
    <w:rsid w:val="00B31FB1"/>
    <w:rsid w:val="00B3214B"/>
    <w:rsid w:val="00B33952"/>
    <w:rsid w:val="00B33C5E"/>
    <w:rsid w:val="00B342F4"/>
    <w:rsid w:val="00B34369"/>
    <w:rsid w:val="00B34DC2"/>
    <w:rsid w:val="00B378E5"/>
    <w:rsid w:val="00B423E0"/>
    <w:rsid w:val="00B4346D"/>
    <w:rsid w:val="00B440F4"/>
    <w:rsid w:val="00B447A5"/>
    <w:rsid w:val="00B4654C"/>
    <w:rsid w:val="00B47293"/>
    <w:rsid w:val="00B52120"/>
    <w:rsid w:val="00B52CEC"/>
    <w:rsid w:val="00B54ABC"/>
    <w:rsid w:val="00B56FBE"/>
    <w:rsid w:val="00B62B58"/>
    <w:rsid w:val="00B65149"/>
    <w:rsid w:val="00B66567"/>
    <w:rsid w:val="00B66F52"/>
    <w:rsid w:val="00B66FE5"/>
    <w:rsid w:val="00B723E7"/>
    <w:rsid w:val="00B72880"/>
    <w:rsid w:val="00B758BF"/>
    <w:rsid w:val="00B827A6"/>
    <w:rsid w:val="00B831CE"/>
    <w:rsid w:val="00B86677"/>
    <w:rsid w:val="00B87131"/>
    <w:rsid w:val="00B91566"/>
    <w:rsid w:val="00B939B1"/>
    <w:rsid w:val="00B96D40"/>
    <w:rsid w:val="00B97386"/>
    <w:rsid w:val="00BA263B"/>
    <w:rsid w:val="00BA42B2"/>
    <w:rsid w:val="00BA58D4"/>
    <w:rsid w:val="00BA5B9E"/>
    <w:rsid w:val="00BA7C9A"/>
    <w:rsid w:val="00BB159F"/>
    <w:rsid w:val="00BB5F8F"/>
    <w:rsid w:val="00BB657A"/>
    <w:rsid w:val="00BC1A4E"/>
    <w:rsid w:val="00BC5DC7"/>
    <w:rsid w:val="00BC6B8B"/>
    <w:rsid w:val="00BC6D0F"/>
    <w:rsid w:val="00BC73D8"/>
    <w:rsid w:val="00BD52D7"/>
    <w:rsid w:val="00BD5AD2"/>
    <w:rsid w:val="00BD6082"/>
    <w:rsid w:val="00BE1CD4"/>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71372"/>
    <w:rsid w:val="00C72410"/>
    <w:rsid w:val="00C7287F"/>
    <w:rsid w:val="00C72F0E"/>
    <w:rsid w:val="00C80CB8"/>
    <w:rsid w:val="00C80E99"/>
    <w:rsid w:val="00C819F8"/>
    <w:rsid w:val="00C8248C"/>
    <w:rsid w:val="00C84E33"/>
    <w:rsid w:val="00C86D6F"/>
    <w:rsid w:val="00C905FC"/>
    <w:rsid w:val="00C91C98"/>
    <w:rsid w:val="00C92B89"/>
    <w:rsid w:val="00C92D03"/>
    <w:rsid w:val="00C9319C"/>
    <w:rsid w:val="00C9435D"/>
    <w:rsid w:val="00C9517F"/>
    <w:rsid w:val="00C96741"/>
    <w:rsid w:val="00CA2D1B"/>
    <w:rsid w:val="00CA662A"/>
    <w:rsid w:val="00CA7AFD"/>
    <w:rsid w:val="00CA7C3C"/>
    <w:rsid w:val="00CB0189"/>
    <w:rsid w:val="00CB0BA2"/>
    <w:rsid w:val="00CB1A42"/>
    <w:rsid w:val="00CB1B0C"/>
    <w:rsid w:val="00CB2C0B"/>
    <w:rsid w:val="00CB517D"/>
    <w:rsid w:val="00CB570A"/>
    <w:rsid w:val="00CC038D"/>
    <w:rsid w:val="00CC39FF"/>
    <w:rsid w:val="00CC3C2F"/>
    <w:rsid w:val="00CC4AC8"/>
    <w:rsid w:val="00CC5233"/>
    <w:rsid w:val="00CC5DE6"/>
    <w:rsid w:val="00CC6E4E"/>
    <w:rsid w:val="00CC6FE8"/>
    <w:rsid w:val="00CC7202"/>
    <w:rsid w:val="00CD1068"/>
    <w:rsid w:val="00CD2808"/>
    <w:rsid w:val="00CD28BF"/>
    <w:rsid w:val="00CD4092"/>
    <w:rsid w:val="00CD4A20"/>
    <w:rsid w:val="00CD50A1"/>
    <w:rsid w:val="00CD519E"/>
    <w:rsid w:val="00CE0C4F"/>
    <w:rsid w:val="00CE30EA"/>
    <w:rsid w:val="00CF048A"/>
    <w:rsid w:val="00CF09C1"/>
    <w:rsid w:val="00CF155A"/>
    <w:rsid w:val="00CF2947"/>
    <w:rsid w:val="00CF686F"/>
    <w:rsid w:val="00CF6E60"/>
    <w:rsid w:val="00CF7BCA"/>
    <w:rsid w:val="00D008FD"/>
    <w:rsid w:val="00D0321C"/>
    <w:rsid w:val="00D035EC"/>
    <w:rsid w:val="00D04897"/>
    <w:rsid w:val="00D06AB1"/>
    <w:rsid w:val="00D072ED"/>
    <w:rsid w:val="00D074CA"/>
    <w:rsid w:val="00D07A16"/>
    <w:rsid w:val="00D1067E"/>
    <w:rsid w:val="00D10F50"/>
    <w:rsid w:val="00D11272"/>
    <w:rsid w:val="00D126F5"/>
    <w:rsid w:val="00D1489E"/>
    <w:rsid w:val="00D156A6"/>
    <w:rsid w:val="00D1615A"/>
    <w:rsid w:val="00D20737"/>
    <w:rsid w:val="00D21E81"/>
    <w:rsid w:val="00D223DE"/>
    <w:rsid w:val="00D25E37"/>
    <w:rsid w:val="00D2661A"/>
    <w:rsid w:val="00D27582"/>
    <w:rsid w:val="00D2776A"/>
    <w:rsid w:val="00D32719"/>
    <w:rsid w:val="00D33333"/>
    <w:rsid w:val="00D335F9"/>
    <w:rsid w:val="00D352A2"/>
    <w:rsid w:val="00D4162B"/>
    <w:rsid w:val="00D4514F"/>
    <w:rsid w:val="00D451E2"/>
    <w:rsid w:val="00D4545E"/>
    <w:rsid w:val="00D45E89"/>
    <w:rsid w:val="00D45E8D"/>
    <w:rsid w:val="00D466AE"/>
    <w:rsid w:val="00D4734F"/>
    <w:rsid w:val="00D50B93"/>
    <w:rsid w:val="00D51027"/>
    <w:rsid w:val="00D51BF3"/>
    <w:rsid w:val="00D63276"/>
    <w:rsid w:val="00D66846"/>
    <w:rsid w:val="00D675FB"/>
    <w:rsid w:val="00D71F25"/>
    <w:rsid w:val="00D76D0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98B"/>
    <w:rsid w:val="00DB66CA"/>
    <w:rsid w:val="00DB6BCA"/>
    <w:rsid w:val="00DC0321"/>
    <w:rsid w:val="00DC1F55"/>
    <w:rsid w:val="00DC3067"/>
    <w:rsid w:val="00DC370B"/>
    <w:rsid w:val="00DC5B90"/>
    <w:rsid w:val="00DD00FF"/>
    <w:rsid w:val="00DD0619"/>
    <w:rsid w:val="00DD07FB"/>
    <w:rsid w:val="00DD25C6"/>
    <w:rsid w:val="00DD54B0"/>
    <w:rsid w:val="00DD57EE"/>
    <w:rsid w:val="00DD6BCC"/>
    <w:rsid w:val="00DE0A4B"/>
    <w:rsid w:val="00DE1E90"/>
    <w:rsid w:val="00DE2410"/>
    <w:rsid w:val="00DE2939"/>
    <w:rsid w:val="00DE51F0"/>
    <w:rsid w:val="00DE6E81"/>
    <w:rsid w:val="00DE703F"/>
    <w:rsid w:val="00DE7595"/>
    <w:rsid w:val="00DF1961"/>
    <w:rsid w:val="00DF44DE"/>
    <w:rsid w:val="00E00728"/>
    <w:rsid w:val="00E01138"/>
    <w:rsid w:val="00E02DFB"/>
    <w:rsid w:val="00E030F9"/>
    <w:rsid w:val="00E0311A"/>
    <w:rsid w:val="00E03138"/>
    <w:rsid w:val="00E06404"/>
    <w:rsid w:val="00E0770D"/>
    <w:rsid w:val="00E11A85"/>
    <w:rsid w:val="00E12495"/>
    <w:rsid w:val="00E15CCD"/>
    <w:rsid w:val="00E202EF"/>
    <w:rsid w:val="00E210B5"/>
    <w:rsid w:val="00E2552F"/>
    <w:rsid w:val="00E3137A"/>
    <w:rsid w:val="00E32CCF"/>
    <w:rsid w:val="00E34A98"/>
    <w:rsid w:val="00E35D1E"/>
    <w:rsid w:val="00E364F9"/>
    <w:rsid w:val="00E365FA"/>
    <w:rsid w:val="00E40C94"/>
    <w:rsid w:val="00E40F91"/>
    <w:rsid w:val="00E44A83"/>
    <w:rsid w:val="00E45D99"/>
    <w:rsid w:val="00E502C1"/>
    <w:rsid w:val="00E502DD"/>
    <w:rsid w:val="00E50D3A"/>
    <w:rsid w:val="00E51387"/>
    <w:rsid w:val="00E51E68"/>
    <w:rsid w:val="00E52EFD"/>
    <w:rsid w:val="00E5408A"/>
    <w:rsid w:val="00E56800"/>
    <w:rsid w:val="00E60CD7"/>
    <w:rsid w:val="00E62FF9"/>
    <w:rsid w:val="00E635D6"/>
    <w:rsid w:val="00E63836"/>
    <w:rsid w:val="00E639BC"/>
    <w:rsid w:val="00E664CC"/>
    <w:rsid w:val="00E70388"/>
    <w:rsid w:val="00E70F92"/>
    <w:rsid w:val="00E74C54"/>
    <w:rsid w:val="00E77A03"/>
    <w:rsid w:val="00E822E8"/>
    <w:rsid w:val="00E82554"/>
    <w:rsid w:val="00E82606"/>
    <w:rsid w:val="00E84243"/>
    <w:rsid w:val="00E846C8"/>
    <w:rsid w:val="00E84957"/>
    <w:rsid w:val="00E84A55"/>
    <w:rsid w:val="00E85BFF"/>
    <w:rsid w:val="00E90391"/>
    <w:rsid w:val="00E906C2"/>
    <w:rsid w:val="00E9311F"/>
    <w:rsid w:val="00E934D1"/>
    <w:rsid w:val="00E94AF0"/>
    <w:rsid w:val="00E95D13"/>
    <w:rsid w:val="00E95DD3"/>
    <w:rsid w:val="00E969D5"/>
    <w:rsid w:val="00EA3BC6"/>
    <w:rsid w:val="00EA58D1"/>
    <w:rsid w:val="00EA61BC"/>
    <w:rsid w:val="00EA681A"/>
    <w:rsid w:val="00EA735B"/>
    <w:rsid w:val="00EB1E69"/>
    <w:rsid w:val="00EB2086"/>
    <w:rsid w:val="00EB5EDF"/>
    <w:rsid w:val="00EB60B2"/>
    <w:rsid w:val="00EB60FE"/>
    <w:rsid w:val="00EB74DB"/>
    <w:rsid w:val="00EC25BC"/>
    <w:rsid w:val="00EC459E"/>
    <w:rsid w:val="00EC5359"/>
    <w:rsid w:val="00EC562A"/>
    <w:rsid w:val="00ED067A"/>
    <w:rsid w:val="00ED27AD"/>
    <w:rsid w:val="00ED2B50"/>
    <w:rsid w:val="00EE0350"/>
    <w:rsid w:val="00EE0719"/>
    <w:rsid w:val="00EE0E80"/>
    <w:rsid w:val="00EE613F"/>
    <w:rsid w:val="00EE7295"/>
    <w:rsid w:val="00EE7869"/>
    <w:rsid w:val="00EF054A"/>
    <w:rsid w:val="00EF3235"/>
    <w:rsid w:val="00EF5BA2"/>
    <w:rsid w:val="00EF7E72"/>
    <w:rsid w:val="00F06D37"/>
    <w:rsid w:val="00F07B9D"/>
    <w:rsid w:val="00F11586"/>
    <w:rsid w:val="00F1183B"/>
    <w:rsid w:val="00F11C9F"/>
    <w:rsid w:val="00F12263"/>
    <w:rsid w:val="00F12731"/>
    <w:rsid w:val="00F1409D"/>
    <w:rsid w:val="00F14214"/>
    <w:rsid w:val="00F146BD"/>
    <w:rsid w:val="00F157A9"/>
    <w:rsid w:val="00F25BB6"/>
    <w:rsid w:val="00F26B7E"/>
    <w:rsid w:val="00F27A3B"/>
    <w:rsid w:val="00F33817"/>
    <w:rsid w:val="00F34476"/>
    <w:rsid w:val="00F420D5"/>
    <w:rsid w:val="00F44F67"/>
    <w:rsid w:val="00F451EA"/>
    <w:rsid w:val="00F45447"/>
    <w:rsid w:val="00F456C6"/>
    <w:rsid w:val="00F4577B"/>
    <w:rsid w:val="00F46496"/>
    <w:rsid w:val="00F474D0"/>
    <w:rsid w:val="00F50179"/>
    <w:rsid w:val="00F50CDF"/>
    <w:rsid w:val="00F56511"/>
    <w:rsid w:val="00F6194E"/>
    <w:rsid w:val="00F623AC"/>
    <w:rsid w:val="00F6412A"/>
    <w:rsid w:val="00F65893"/>
    <w:rsid w:val="00F66136"/>
    <w:rsid w:val="00F66A4A"/>
    <w:rsid w:val="00F71E22"/>
    <w:rsid w:val="00F72142"/>
    <w:rsid w:val="00F72AE7"/>
    <w:rsid w:val="00F84934"/>
    <w:rsid w:val="00F84FD0"/>
    <w:rsid w:val="00F859A8"/>
    <w:rsid w:val="00F9108B"/>
    <w:rsid w:val="00F91349"/>
    <w:rsid w:val="00F9257D"/>
    <w:rsid w:val="00F93A8A"/>
    <w:rsid w:val="00F95248"/>
    <w:rsid w:val="00F956A9"/>
    <w:rsid w:val="00F963ED"/>
    <w:rsid w:val="00F966CF"/>
    <w:rsid w:val="00F96CAE"/>
    <w:rsid w:val="00F97C99"/>
    <w:rsid w:val="00FA24A7"/>
    <w:rsid w:val="00FA662D"/>
    <w:rsid w:val="00FA73B1"/>
    <w:rsid w:val="00FB0CB9"/>
    <w:rsid w:val="00FB335E"/>
    <w:rsid w:val="00FB45F1"/>
    <w:rsid w:val="00FB4A72"/>
    <w:rsid w:val="00FB54E8"/>
    <w:rsid w:val="00FB7054"/>
    <w:rsid w:val="00FC17B7"/>
    <w:rsid w:val="00FC2CB7"/>
    <w:rsid w:val="00FC4090"/>
    <w:rsid w:val="00FC55B4"/>
    <w:rsid w:val="00FD00E6"/>
    <w:rsid w:val="00FD09A1"/>
    <w:rsid w:val="00FD2A7C"/>
    <w:rsid w:val="00FD59EB"/>
    <w:rsid w:val="00FD5D99"/>
    <w:rsid w:val="00FD7299"/>
    <w:rsid w:val="00FE1FBE"/>
    <w:rsid w:val="00FE3901"/>
    <w:rsid w:val="00FE4BCE"/>
    <w:rsid w:val="00FE54AE"/>
    <w:rsid w:val="00FE576A"/>
    <w:rsid w:val="00FE7E79"/>
    <w:rsid w:val="00FF3E7D"/>
    <w:rsid w:val="00FF5B99"/>
    <w:rsid w:val="00FF730C"/>
    <w:rsid w:val="00FF73F4"/>
    <w:rsid w:val="00FF7CE4"/>
    <w:rsid w:val="00FF7E39"/>
    <w:rsid w:val="010D6029"/>
    <w:rsid w:val="0116312F"/>
    <w:rsid w:val="011E0236"/>
    <w:rsid w:val="01205D5C"/>
    <w:rsid w:val="012C2953"/>
    <w:rsid w:val="013171D3"/>
    <w:rsid w:val="013E2686"/>
    <w:rsid w:val="01514167"/>
    <w:rsid w:val="0156352C"/>
    <w:rsid w:val="015C5866"/>
    <w:rsid w:val="0160084E"/>
    <w:rsid w:val="016A306B"/>
    <w:rsid w:val="016F7099"/>
    <w:rsid w:val="01710365"/>
    <w:rsid w:val="01747E56"/>
    <w:rsid w:val="01787946"/>
    <w:rsid w:val="01822573"/>
    <w:rsid w:val="01875DDB"/>
    <w:rsid w:val="019D55FE"/>
    <w:rsid w:val="019F652F"/>
    <w:rsid w:val="01BB5A85"/>
    <w:rsid w:val="01DA23AF"/>
    <w:rsid w:val="01F176F8"/>
    <w:rsid w:val="01F64D0F"/>
    <w:rsid w:val="01FF4D3D"/>
    <w:rsid w:val="020E02AA"/>
    <w:rsid w:val="02117D9A"/>
    <w:rsid w:val="02251150"/>
    <w:rsid w:val="023D46EC"/>
    <w:rsid w:val="02405F8A"/>
    <w:rsid w:val="025E7A82"/>
    <w:rsid w:val="027216B9"/>
    <w:rsid w:val="0273010D"/>
    <w:rsid w:val="02756169"/>
    <w:rsid w:val="02785724"/>
    <w:rsid w:val="02816CCE"/>
    <w:rsid w:val="028C11CF"/>
    <w:rsid w:val="02902A6D"/>
    <w:rsid w:val="02947095"/>
    <w:rsid w:val="02954528"/>
    <w:rsid w:val="02A227A1"/>
    <w:rsid w:val="02AF7D72"/>
    <w:rsid w:val="02C646E1"/>
    <w:rsid w:val="02E4100B"/>
    <w:rsid w:val="02E903CF"/>
    <w:rsid w:val="02F05E89"/>
    <w:rsid w:val="02F150FD"/>
    <w:rsid w:val="02F2197A"/>
    <w:rsid w:val="02F4124E"/>
    <w:rsid w:val="02F72AEC"/>
    <w:rsid w:val="030B6598"/>
    <w:rsid w:val="030D5F76"/>
    <w:rsid w:val="03196531"/>
    <w:rsid w:val="0338552D"/>
    <w:rsid w:val="03457CFC"/>
    <w:rsid w:val="034872E6"/>
    <w:rsid w:val="034A3347"/>
    <w:rsid w:val="034A5312"/>
    <w:rsid w:val="034C108A"/>
    <w:rsid w:val="03555A65"/>
    <w:rsid w:val="035B12CD"/>
    <w:rsid w:val="035E0DBD"/>
    <w:rsid w:val="03685798"/>
    <w:rsid w:val="036A7762"/>
    <w:rsid w:val="03811C50"/>
    <w:rsid w:val="038325D2"/>
    <w:rsid w:val="03B409DD"/>
    <w:rsid w:val="03DD1CE2"/>
    <w:rsid w:val="04221DEB"/>
    <w:rsid w:val="042C2C6A"/>
    <w:rsid w:val="042D199D"/>
    <w:rsid w:val="04333FF8"/>
    <w:rsid w:val="043A7135"/>
    <w:rsid w:val="043B10FF"/>
    <w:rsid w:val="043C3328"/>
    <w:rsid w:val="045D1075"/>
    <w:rsid w:val="046378E3"/>
    <w:rsid w:val="04673CA2"/>
    <w:rsid w:val="047168CE"/>
    <w:rsid w:val="047F71D1"/>
    <w:rsid w:val="04874344"/>
    <w:rsid w:val="048C54B6"/>
    <w:rsid w:val="048E56D2"/>
    <w:rsid w:val="04926F71"/>
    <w:rsid w:val="04A15406"/>
    <w:rsid w:val="04A278A7"/>
    <w:rsid w:val="04A42800"/>
    <w:rsid w:val="04B74C29"/>
    <w:rsid w:val="04B844FD"/>
    <w:rsid w:val="04BC223F"/>
    <w:rsid w:val="04BD7173"/>
    <w:rsid w:val="04C335CE"/>
    <w:rsid w:val="04C74740"/>
    <w:rsid w:val="04C862A8"/>
    <w:rsid w:val="04CC0CEA"/>
    <w:rsid w:val="04CC1D57"/>
    <w:rsid w:val="04CE1F73"/>
    <w:rsid w:val="04D05CEB"/>
    <w:rsid w:val="04D255BF"/>
    <w:rsid w:val="04D46B3B"/>
    <w:rsid w:val="04D84AD0"/>
    <w:rsid w:val="04E83035"/>
    <w:rsid w:val="04E92909"/>
    <w:rsid w:val="04FD0162"/>
    <w:rsid w:val="04FE4606"/>
    <w:rsid w:val="04FF212C"/>
    <w:rsid w:val="050140F6"/>
    <w:rsid w:val="05096B07"/>
    <w:rsid w:val="050B6D23"/>
    <w:rsid w:val="050E236F"/>
    <w:rsid w:val="050E411D"/>
    <w:rsid w:val="0523406D"/>
    <w:rsid w:val="0534627A"/>
    <w:rsid w:val="053718C6"/>
    <w:rsid w:val="056D767E"/>
    <w:rsid w:val="0571302A"/>
    <w:rsid w:val="05812B41"/>
    <w:rsid w:val="058D14E6"/>
    <w:rsid w:val="05A50F26"/>
    <w:rsid w:val="05B2719F"/>
    <w:rsid w:val="05B9677F"/>
    <w:rsid w:val="05C56ED2"/>
    <w:rsid w:val="05EE467B"/>
    <w:rsid w:val="05FB28F4"/>
    <w:rsid w:val="060C2D53"/>
    <w:rsid w:val="060C401F"/>
    <w:rsid w:val="06147E59"/>
    <w:rsid w:val="06344057"/>
    <w:rsid w:val="06426774"/>
    <w:rsid w:val="065344DE"/>
    <w:rsid w:val="065C1FC6"/>
    <w:rsid w:val="0661309E"/>
    <w:rsid w:val="06677F89"/>
    <w:rsid w:val="066C559F"/>
    <w:rsid w:val="06AB5652"/>
    <w:rsid w:val="06AE3E0A"/>
    <w:rsid w:val="06B56F46"/>
    <w:rsid w:val="06BA455D"/>
    <w:rsid w:val="06C158EB"/>
    <w:rsid w:val="06C23411"/>
    <w:rsid w:val="06C54CB0"/>
    <w:rsid w:val="06C90C44"/>
    <w:rsid w:val="06D575E9"/>
    <w:rsid w:val="06FC584B"/>
    <w:rsid w:val="071D689A"/>
    <w:rsid w:val="0733430F"/>
    <w:rsid w:val="07481B68"/>
    <w:rsid w:val="074A1D85"/>
    <w:rsid w:val="07550729"/>
    <w:rsid w:val="075E138C"/>
    <w:rsid w:val="07752435"/>
    <w:rsid w:val="0781507A"/>
    <w:rsid w:val="07837045"/>
    <w:rsid w:val="078A2181"/>
    <w:rsid w:val="07943000"/>
    <w:rsid w:val="07950B26"/>
    <w:rsid w:val="079C1EB4"/>
    <w:rsid w:val="07A63C3B"/>
    <w:rsid w:val="07BE62CF"/>
    <w:rsid w:val="07C02605"/>
    <w:rsid w:val="07DC6755"/>
    <w:rsid w:val="07DE071F"/>
    <w:rsid w:val="07DF701E"/>
    <w:rsid w:val="07E07FF3"/>
    <w:rsid w:val="08155A12"/>
    <w:rsid w:val="081D2FF5"/>
    <w:rsid w:val="08236132"/>
    <w:rsid w:val="08256325"/>
    <w:rsid w:val="084C7436"/>
    <w:rsid w:val="08501E4A"/>
    <w:rsid w:val="08510EF1"/>
    <w:rsid w:val="0855770F"/>
    <w:rsid w:val="087D3A94"/>
    <w:rsid w:val="08811C5D"/>
    <w:rsid w:val="088272FC"/>
    <w:rsid w:val="08850B9A"/>
    <w:rsid w:val="08872B64"/>
    <w:rsid w:val="088A61B1"/>
    <w:rsid w:val="088F37C7"/>
    <w:rsid w:val="089112ED"/>
    <w:rsid w:val="089A2898"/>
    <w:rsid w:val="08A2174C"/>
    <w:rsid w:val="08A92ADB"/>
    <w:rsid w:val="08AB6853"/>
    <w:rsid w:val="08AC44D0"/>
    <w:rsid w:val="08B5322E"/>
    <w:rsid w:val="08C01BD2"/>
    <w:rsid w:val="08C2594B"/>
    <w:rsid w:val="08CB2A51"/>
    <w:rsid w:val="08F0070A"/>
    <w:rsid w:val="09175C96"/>
    <w:rsid w:val="091E5277"/>
    <w:rsid w:val="092D5053"/>
    <w:rsid w:val="09412D13"/>
    <w:rsid w:val="09491BC8"/>
    <w:rsid w:val="09495BE0"/>
    <w:rsid w:val="09521F84"/>
    <w:rsid w:val="09586D16"/>
    <w:rsid w:val="096469A0"/>
    <w:rsid w:val="096D1D5A"/>
    <w:rsid w:val="096F5AD2"/>
    <w:rsid w:val="0972111F"/>
    <w:rsid w:val="097E3F67"/>
    <w:rsid w:val="097F1A8E"/>
    <w:rsid w:val="09B2010C"/>
    <w:rsid w:val="09B5725D"/>
    <w:rsid w:val="09B90977"/>
    <w:rsid w:val="09C3197A"/>
    <w:rsid w:val="09C86F91"/>
    <w:rsid w:val="09D26061"/>
    <w:rsid w:val="09D92F4C"/>
    <w:rsid w:val="09DC2A3C"/>
    <w:rsid w:val="0A03310D"/>
    <w:rsid w:val="0A03621B"/>
    <w:rsid w:val="0A193C90"/>
    <w:rsid w:val="0A236920"/>
    <w:rsid w:val="0A2F5262"/>
    <w:rsid w:val="0A3960E0"/>
    <w:rsid w:val="0A3D532E"/>
    <w:rsid w:val="0A4800D1"/>
    <w:rsid w:val="0A51342A"/>
    <w:rsid w:val="0A5E5C25"/>
    <w:rsid w:val="0A602C36"/>
    <w:rsid w:val="0A7A3BB1"/>
    <w:rsid w:val="0A8A693C"/>
    <w:rsid w:val="0A8F7AAE"/>
    <w:rsid w:val="0A92134D"/>
    <w:rsid w:val="0A93759F"/>
    <w:rsid w:val="0A9A10E9"/>
    <w:rsid w:val="0AA3355A"/>
    <w:rsid w:val="0AAC78F1"/>
    <w:rsid w:val="0AAE43D8"/>
    <w:rsid w:val="0AB319EF"/>
    <w:rsid w:val="0AD66408"/>
    <w:rsid w:val="0ADD4CBE"/>
    <w:rsid w:val="0AE47DFA"/>
    <w:rsid w:val="0AE53B72"/>
    <w:rsid w:val="0AEA1189"/>
    <w:rsid w:val="0B015A39"/>
    <w:rsid w:val="0B0B182B"/>
    <w:rsid w:val="0B0C10FF"/>
    <w:rsid w:val="0B0C55A3"/>
    <w:rsid w:val="0B187AA4"/>
    <w:rsid w:val="0B1F7084"/>
    <w:rsid w:val="0B2428ED"/>
    <w:rsid w:val="0B246449"/>
    <w:rsid w:val="0B325009"/>
    <w:rsid w:val="0B354AFA"/>
    <w:rsid w:val="0B420FC5"/>
    <w:rsid w:val="0B46043E"/>
    <w:rsid w:val="0B472137"/>
    <w:rsid w:val="0B495EAF"/>
    <w:rsid w:val="0B512FB6"/>
    <w:rsid w:val="0B5A00BC"/>
    <w:rsid w:val="0B5D195B"/>
    <w:rsid w:val="0B61144B"/>
    <w:rsid w:val="0B640F3B"/>
    <w:rsid w:val="0B6B4077"/>
    <w:rsid w:val="0B7D3DAB"/>
    <w:rsid w:val="0B8635AE"/>
    <w:rsid w:val="0B8769D7"/>
    <w:rsid w:val="0B8D0492"/>
    <w:rsid w:val="0B901D30"/>
    <w:rsid w:val="0B957346"/>
    <w:rsid w:val="0BA63302"/>
    <w:rsid w:val="0BAE2B9B"/>
    <w:rsid w:val="0BB35A1E"/>
    <w:rsid w:val="0BCA3494"/>
    <w:rsid w:val="0BCA5242"/>
    <w:rsid w:val="0BE91440"/>
    <w:rsid w:val="0BEA7692"/>
    <w:rsid w:val="0BF71DAF"/>
    <w:rsid w:val="0BF91683"/>
    <w:rsid w:val="0BFA364D"/>
    <w:rsid w:val="0C032B35"/>
    <w:rsid w:val="0C122745"/>
    <w:rsid w:val="0C125FC8"/>
    <w:rsid w:val="0C2A5CE1"/>
    <w:rsid w:val="0C30706F"/>
    <w:rsid w:val="0C3D1EB8"/>
    <w:rsid w:val="0C436DA2"/>
    <w:rsid w:val="0C48085D"/>
    <w:rsid w:val="0C550884"/>
    <w:rsid w:val="0C743400"/>
    <w:rsid w:val="0C782EF0"/>
    <w:rsid w:val="0C874EE1"/>
    <w:rsid w:val="0C956304"/>
    <w:rsid w:val="0CA156F1"/>
    <w:rsid w:val="0CB657C6"/>
    <w:rsid w:val="0CB97065"/>
    <w:rsid w:val="0CC954FA"/>
    <w:rsid w:val="0CCC1206"/>
    <w:rsid w:val="0CE00A95"/>
    <w:rsid w:val="0CE266A7"/>
    <w:rsid w:val="0CE57E5A"/>
    <w:rsid w:val="0CEE6D0E"/>
    <w:rsid w:val="0CEF0CD8"/>
    <w:rsid w:val="0CF14A50"/>
    <w:rsid w:val="0CF54BA1"/>
    <w:rsid w:val="0CF63E15"/>
    <w:rsid w:val="0D0B7DC3"/>
    <w:rsid w:val="0D156991"/>
    <w:rsid w:val="0D194A15"/>
    <w:rsid w:val="0D2457BE"/>
    <w:rsid w:val="0D2546FA"/>
    <w:rsid w:val="0D312C9C"/>
    <w:rsid w:val="0D330BC5"/>
    <w:rsid w:val="0D3606B5"/>
    <w:rsid w:val="0D4903E8"/>
    <w:rsid w:val="0D4B4161"/>
    <w:rsid w:val="0D501777"/>
    <w:rsid w:val="0D611BD6"/>
    <w:rsid w:val="0D666D0A"/>
    <w:rsid w:val="0D86163D"/>
    <w:rsid w:val="0D870F11"/>
    <w:rsid w:val="0D894C89"/>
    <w:rsid w:val="0DA6583B"/>
    <w:rsid w:val="0DB00467"/>
    <w:rsid w:val="0DCD726B"/>
    <w:rsid w:val="0DE16873"/>
    <w:rsid w:val="0E107158"/>
    <w:rsid w:val="0E124C7E"/>
    <w:rsid w:val="0E43308A"/>
    <w:rsid w:val="0E46496B"/>
    <w:rsid w:val="0E5376F8"/>
    <w:rsid w:val="0E651252"/>
    <w:rsid w:val="0E8327C4"/>
    <w:rsid w:val="0E887C0B"/>
    <w:rsid w:val="0E96765D"/>
    <w:rsid w:val="0EAF071F"/>
    <w:rsid w:val="0EB21FBD"/>
    <w:rsid w:val="0EB3626A"/>
    <w:rsid w:val="0EBD78E8"/>
    <w:rsid w:val="0EC15B36"/>
    <w:rsid w:val="0EC73CBB"/>
    <w:rsid w:val="0ECF491D"/>
    <w:rsid w:val="0ED4462A"/>
    <w:rsid w:val="0F0071CD"/>
    <w:rsid w:val="0F024CF3"/>
    <w:rsid w:val="0F026AA1"/>
    <w:rsid w:val="0F072309"/>
    <w:rsid w:val="0F16254C"/>
    <w:rsid w:val="0F1669F0"/>
    <w:rsid w:val="0F191146"/>
    <w:rsid w:val="0F346E76"/>
    <w:rsid w:val="0F4277E5"/>
    <w:rsid w:val="0F4514A3"/>
    <w:rsid w:val="0F615EBD"/>
    <w:rsid w:val="0F825E34"/>
    <w:rsid w:val="0F933B9D"/>
    <w:rsid w:val="0F955B67"/>
    <w:rsid w:val="0FA43FFC"/>
    <w:rsid w:val="0FAB538A"/>
    <w:rsid w:val="0FB3423F"/>
    <w:rsid w:val="0FC95811"/>
    <w:rsid w:val="0FCC70AF"/>
    <w:rsid w:val="0FCE2E27"/>
    <w:rsid w:val="0FD348E1"/>
    <w:rsid w:val="0FDF5034"/>
    <w:rsid w:val="0FE64614"/>
    <w:rsid w:val="0FF527F6"/>
    <w:rsid w:val="1002130E"/>
    <w:rsid w:val="10022AD1"/>
    <w:rsid w:val="101271B8"/>
    <w:rsid w:val="102173FB"/>
    <w:rsid w:val="10233173"/>
    <w:rsid w:val="103F60B3"/>
    <w:rsid w:val="105F468B"/>
    <w:rsid w:val="10635C65"/>
    <w:rsid w:val="10673610"/>
    <w:rsid w:val="106F4176"/>
    <w:rsid w:val="107C6D27"/>
    <w:rsid w:val="109202F8"/>
    <w:rsid w:val="10947BCD"/>
    <w:rsid w:val="109E4EEF"/>
    <w:rsid w:val="10AB3168"/>
    <w:rsid w:val="10BB784F"/>
    <w:rsid w:val="10C5095D"/>
    <w:rsid w:val="10C55FD8"/>
    <w:rsid w:val="10C77FA2"/>
    <w:rsid w:val="10D97CD5"/>
    <w:rsid w:val="10E02E12"/>
    <w:rsid w:val="10E32902"/>
    <w:rsid w:val="10ED552F"/>
    <w:rsid w:val="10F22B45"/>
    <w:rsid w:val="10F36FE9"/>
    <w:rsid w:val="11034D52"/>
    <w:rsid w:val="110F2CF1"/>
    <w:rsid w:val="110F36F7"/>
    <w:rsid w:val="11292A0B"/>
    <w:rsid w:val="113B0990"/>
    <w:rsid w:val="114809B7"/>
    <w:rsid w:val="115832F0"/>
    <w:rsid w:val="116E041E"/>
    <w:rsid w:val="11823EC9"/>
    <w:rsid w:val="11867E5D"/>
    <w:rsid w:val="119B4F8B"/>
    <w:rsid w:val="11A547E7"/>
    <w:rsid w:val="11A93EEF"/>
    <w:rsid w:val="11B971EC"/>
    <w:rsid w:val="11C12C43"/>
    <w:rsid w:val="11C25471"/>
    <w:rsid w:val="11CC3396"/>
    <w:rsid w:val="11DF30C9"/>
    <w:rsid w:val="11E701D0"/>
    <w:rsid w:val="11EE5A02"/>
    <w:rsid w:val="11FE3E97"/>
    <w:rsid w:val="12096398"/>
    <w:rsid w:val="1226519C"/>
    <w:rsid w:val="12282CC2"/>
    <w:rsid w:val="122E0CF5"/>
    <w:rsid w:val="12415B32"/>
    <w:rsid w:val="12445622"/>
    <w:rsid w:val="124D2729"/>
    <w:rsid w:val="126006AE"/>
    <w:rsid w:val="12631F4C"/>
    <w:rsid w:val="126637EB"/>
    <w:rsid w:val="12681311"/>
    <w:rsid w:val="128351DA"/>
    <w:rsid w:val="12987C7A"/>
    <w:rsid w:val="12A367ED"/>
    <w:rsid w:val="12A85BB1"/>
    <w:rsid w:val="12A8795F"/>
    <w:rsid w:val="12AD1419"/>
    <w:rsid w:val="12B44556"/>
    <w:rsid w:val="12BD1A4C"/>
    <w:rsid w:val="12CA5B28"/>
    <w:rsid w:val="12CC7AF2"/>
    <w:rsid w:val="12D44BF8"/>
    <w:rsid w:val="12DA1AE3"/>
    <w:rsid w:val="12DB5F87"/>
    <w:rsid w:val="12E12E71"/>
    <w:rsid w:val="12EF37E0"/>
    <w:rsid w:val="12F31522"/>
    <w:rsid w:val="12FE1C75"/>
    <w:rsid w:val="13021765"/>
    <w:rsid w:val="130B7EEE"/>
    <w:rsid w:val="13223BB5"/>
    <w:rsid w:val="13255454"/>
    <w:rsid w:val="132C233E"/>
    <w:rsid w:val="132E255A"/>
    <w:rsid w:val="133B4C77"/>
    <w:rsid w:val="13511DA5"/>
    <w:rsid w:val="13620456"/>
    <w:rsid w:val="136A730B"/>
    <w:rsid w:val="13702B73"/>
    <w:rsid w:val="138008DC"/>
    <w:rsid w:val="13897791"/>
    <w:rsid w:val="139C03FB"/>
    <w:rsid w:val="13A46379"/>
    <w:rsid w:val="13BA3DEE"/>
    <w:rsid w:val="13C20EF5"/>
    <w:rsid w:val="13CB7DA9"/>
    <w:rsid w:val="13CC3B21"/>
    <w:rsid w:val="13D1738A"/>
    <w:rsid w:val="13D84274"/>
    <w:rsid w:val="13F310AE"/>
    <w:rsid w:val="13FD017F"/>
    <w:rsid w:val="13FF3EF7"/>
    <w:rsid w:val="141A2ADF"/>
    <w:rsid w:val="14263231"/>
    <w:rsid w:val="143D67CD"/>
    <w:rsid w:val="144E4536"/>
    <w:rsid w:val="145558C5"/>
    <w:rsid w:val="146975C2"/>
    <w:rsid w:val="146D70B2"/>
    <w:rsid w:val="14771CDF"/>
    <w:rsid w:val="147D64F5"/>
    <w:rsid w:val="149955F1"/>
    <w:rsid w:val="14A5684C"/>
    <w:rsid w:val="14A800EA"/>
    <w:rsid w:val="14A95C11"/>
    <w:rsid w:val="14AB0E8A"/>
    <w:rsid w:val="14AB1989"/>
    <w:rsid w:val="14AF76CB"/>
    <w:rsid w:val="14B720DC"/>
    <w:rsid w:val="14BC1DE8"/>
    <w:rsid w:val="14BF5434"/>
    <w:rsid w:val="14C30A80"/>
    <w:rsid w:val="14C52A4A"/>
    <w:rsid w:val="14CF1B1B"/>
    <w:rsid w:val="14D61ED0"/>
    <w:rsid w:val="14D64C58"/>
    <w:rsid w:val="14DF0F6E"/>
    <w:rsid w:val="14E54E9B"/>
    <w:rsid w:val="14F7697C"/>
    <w:rsid w:val="15051099"/>
    <w:rsid w:val="15080B89"/>
    <w:rsid w:val="150A4901"/>
    <w:rsid w:val="15145780"/>
    <w:rsid w:val="153A0F3B"/>
    <w:rsid w:val="15400323"/>
    <w:rsid w:val="1546345F"/>
    <w:rsid w:val="154C316C"/>
    <w:rsid w:val="15520056"/>
    <w:rsid w:val="155618F4"/>
    <w:rsid w:val="156264EB"/>
    <w:rsid w:val="156C01DE"/>
    <w:rsid w:val="156D4E90"/>
    <w:rsid w:val="158741A4"/>
    <w:rsid w:val="159B19FD"/>
    <w:rsid w:val="15A922C4"/>
    <w:rsid w:val="15AE7982"/>
    <w:rsid w:val="15AF7257"/>
    <w:rsid w:val="15B11221"/>
    <w:rsid w:val="15BD1974"/>
    <w:rsid w:val="15D46CBD"/>
    <w:rsid w:val="15D54F0F"/>
    <w:rsid w:val="15D62A35"/>
    <w:rsid w:val="15DA1440"/>
    <w:rsid w:val="15DB629E"/>
    <w:rsid w:val="15DF7B3C"/>
    <w:rsid w:val="15E433A4"/>
    <w:rsid w:val="15EE7D7F"/>
    <w:rsid w:val="15F5110D"/>
    <w:rsid w:val="15F64E85"/>
    <w:rsid w:val="162419F3"/>
    <w:rsid w:val="162815F2"/>
    <w:rsid w:val="16300397"/>
    <w:rsid w:val="163C2A3C"/>
    <w:rsid w:val="163C6D3C"/>
    <w:rsid w:val="16481B85"/>
    <w:rsid w:val="1648658E"/>
    <w:rsid w:val="16491459"/>
    <w:rsid w:val="164B3423"/>
    <w:rsid w:val="16726C02"/>
    <w:rsid w:val="16756F08"/>
    <w:rsid w:val="168035E6"/>
    <w:rsid w:val="16810BF3"/>
    <w:rsid w:val="16A668AC"/>
    <w:rsid w:val="16B014D8"/>
    <w:rsid w:val="16B94831"/>
    <w:rsid w:val="16C3745D"/>
    <w:rsid w:val="16C60CFC"/>
    <w:rsid w:val="16DF3B6C"/>
    <w:rsid w:val="16E15B36"/>
    <w:rsid w:val="16E3365C"/>
    <w:rsid w:val="16EE24B4"/>
    <w:rsid w:val="16F2564D"/>
    <w:rsid w:val="16FC296F"/>
    <w:rsid w:val="16FE0496"/>
    <w:rsid w:val="16FE3FF2"/>
    <w:rsid w:val="17013AE2"/>
    <w:rsid w:val="170A508C"/>
    <w:rsid w:val="170D126F"/>
    <w:rsid w:val="172570CC"/>
    <w:rsid w:val="17285513"/>
    <w:rsid w:val="172B1C15"/>
    <w:rsid w:val="173914CE"/>
    <w:rsid w:val="17400AAE"/>
    <w:rsid w:val="17516817"/>
    <w:rsid w:val="175F3BFB"/>
    <w:rsid w:val="177B3894"/>
    <w:rsid w:val="177D7C48"/>
    <w:rsid w:val="1787048B"/>
    <w:rsid w:val="178766DD"/>
    <w:rsid w:val="178D1819"/>
    <w:rsid w:val="1798567C"/>
    <w:rsid w:val="179F0E07"/>
    <w:rsid w:val="17A032FB"/>
    <w:rsid w:val="17B172B6"/>
    <w:rsid w:val="17B31280"/>
    <w:rsid w:val="17BB4AC1"/>
    <w:rsid w:val="17C57205"/>
    <w:rsid w:val="17D31922"/>
    <w:rsid w:val="17D631C0"/>
    <w:rsid w:val="18117D55"/>
    <w:rsid w:val="1816180F"/>
    <w:rsid w:val="18187335"/>
    <w:rsid w:val="181B5077"/>
    <w:rsid w:val="18243F2C"/>
    <w:rsid w:val="182A3D61"/>
    <w:rsid w:val="182F467F"/>
    <w:rsid w:val="18335F1D"/>
    <w:rsid w:val="18357EE7"/>
    <w:rsid w:val="18371EB1"/>
    <w:rsid w:val="183A374F"/>
    <w:rsid w:val="184243B2"/>
    <w:rsid w:val="1844012A"/>
    <w:rsid w:val="184E71FB"/>
    <w:rsid w:val="185145F5"/>
    <w:rsid w:val="18602A8A"/>
    <w:rsid w:val="186500A0"/>
    <w:rsid w:val="18714C97"/>
    <w:rsid w:val="18980476"/>
    <w:rsid w:val="189A41EE"/>
    <w:rsid w:val="189C7F66"/>
    <w:rsid w:val="18B54B84"/>
    <w:rsid w:val="18BF5A03"/>
    <w:rsid w:val="18C179CD"/>
    <w:rsid w:val="18D23988"/>
    <w:rsid w:val="18D9218D"/>
    <w:rsid w:val="18DC65B5"/>
    <w:rsid w:val="18E216F1"/>
    <w:rsid w:val="18EB2C9C"/>
    <w:rsid w:val="18F002B2"/>
    <w:rsid w:val="18F27B86"/>
    <w:rsid w:val="18FA6A3B"/>
    <w:rsid w:val="1912647A"/>
    <w:rsid w:val="192561AE"/>
    <w:rsid w:val="19497C1E"/>
    <w:rsid w:val="195E346D"/>
    <w:rsid w:val="19632832"/>
    <w:rsid w:val="19687E48"/>
    <w:rsid w:val="196F567B"/>
    <w:rsid w:val="1977452F"/>
    <w:rsid w:val="197D6787"/>
    <w:rsid w:val="19801636"/>
    <w:rsid w:val="1981715C"/>
    <w:rsid w:val="19836A30"/>
    <w:rsid w:val="198729C4"/>
    <w:rsid w:val="19A03A86"/>
    <w:rsid w:val="19B27315"/>
    <w:rsid w:val="19B616CF"/>
    <w:rsid w:val="19CD414F"/>
    <w:rsid w:val="19DD25E4"/>
    <w:rsid w:val="19EC2827"/>
    <w:rsid w:val="19EF40C6"/>
    <w:rsid w:val="19F416DC"/>
    <w:rsid w:val="1A057D8D"/>
    <w:rsid w:val="1A0C2EC9"/>
    <w:rsid w:val="1A0F6516"/>
    <w:rsid w:val="1A22449B"/>
    <w:rsid w:val="1A2A19D5"/>
    <w:rsid w:val="1A3B4A49"/>
    <w:rsid w:val="1A3F6DFB"/>
    <w:rsid w:val="1A530AF8"/>
    <w:rsid w:val="1AA11864"/>
    <w:rsid w:val="1AA650CC"/>
    <w:rsid w:val="1AB07CF9"/>
    <w:rsid w:val="1AB53561"/>
    <w:rsid w:val="1AC35C7E"/>
    <w:rsid w:val="1AC75042"/>
    <w:rsid w:val="1ACD37C0"/>
    <w:rsid w:val="1AD05CA5"/>
    <w:rsid w:val="1AD87250"/>
    <w:rsid w:val="1AE94FB9"/>
    <w:rsid w:val="1AEB0D31"/>
    <w:rsid w:val="1AF35E37"/>
    <w:rsid w:val="1AFF47DC"/>
    <w:rsid w:val="1B0342CC"/>
    <w:rsid w:val="1B102545"/>
    <w:rsid w:val="1B1E0C41"/>
    <w:rsid w:val="1B373F76"/>
    <w:rsid w:val="1B590390"/>
    <w:rsid w:val="1B602520"/>
    <w:rsid w:val="1B634D6B"/>
    <w:rsid w:val="1B707488"/>
    <w:rsid w:val="1B776A68"/>
    <w:rsid w:val="1B7A51FD"/>
    <w:rsid w:val="1B903686"/>
    <w:rsid w:val="1BBB6955"/>
    <w:rsid w:val="1BC73A14"/>
    <w:rsid w:val="1BDC68CC"/>
    <w:rsid w:val="1BEC6B0F"/>
    <w:rsid w:val="1BF34341"/>
    <w:rsid w:val="1BF63E31"/>
    <w:rsid w:val="1BF65BDF"/>
    <w:rsid w:val="1C0025BA"/>
    <w:rsid w:val="1C026E24"/>
    <w:rsid w:val="1C16002F"/>
    <w:rsid w:val="1C2F2E9F"/>
    <w:rsid w:val="1C33473D"/>
    <w:rsid w:val="1C381D54"/>
    <w:rsid w:val="1C3A27BA"/>
    <w:rsid w:val="1C493F61"/>
    <w:rsid w:val="1C5F19D6"/>
    <w:rsid w:val="1C6C5EA1"/>
    <w:rsid w:val="1C735482"/>
    <w:rsid w:val="1C760ACE"/>
    <w:rsid w:val="1C766D20"/>
    <w:rsid w:val="1C844F99"/>
    <w:rsid w:val="1C907DE2"/>
    <w:rsid w:val="1CA27B15"/>
    <w:rsid w:val="1CBA6C0D"/>
    <w:rsid w:val="1CCE090A"/>
    <w:rsid w:val="1CCE26B8"/>
    <w:rsid w:val="1CDE55E2"/>
    <w:rsid w:val="1CE7066F"/>
    <w:rsid w:val="1CF06AD2"/>
    <w:rsid w:val="1CFC6883"/>
    <w:rsid w:val="1D05712A"/>
    <w:rsid w:val="1D063C00"/>
    <w:rsid w:val="1D1A58FD"/>
    <w:rsid w:val="1D2642A2"/>
    <w:rsid w:val="1D2E13A9"/>
    <w:rsid w:val="1D426D0D"/>
    <w:rsid w:val="1D5C1A72"/>
    <w:rsid w:val="1D645956"/>
    <w:rsid w:val="1D666D95"/>
    <w:rsid w:val="1D7C2114"/>
    <w:rsid w:val="1D84721B"/>
    <w:rsid w:val="1D94745E"/>
    <w:rsid w:val="1D992CC6"/>
    <w:rsid w:val="1DB001FD"/>
    <w:rsid w:val="1DC75A85"/>
    <w:rsid w:val="1DC85359"/>
    <w:rsid w:val="1DED3012"/>
    <w:rsid w:val="1DFC3255"/>
    <w:rsid w:val="1E026ABD"/>
    <w:rsid w:val="1E0740D4"/>
    <w:rsid w:val="1E195BB5"/>
    <w:rsid w:val="1E1E4F79"/>
    <w:rsid w:val="1E1E566F"/>
    <w:rsid w:val="1E214A6A"/>
    <w:rsid w:val="1E25455A"/>
    <w:rsid w:val="1E2A6014"/>
    <w:rsid w:val="1E3E561C"/>
    <w:rsid w:val="1E472722"/>
    <w:rsid w:val="1E4C7D38"/>
    <w:rsid w:val="1E5170FD"/>
    <w:rsid w:val="1E5F5CBE"/>
    <w:rsid w:val="1E672DC4"/>
    <w:rsid w:val="1E732A20"/>
    <w:rsid w:val="1E761259"/>
    <w:rsid w:val="1E875215"/>
    <w:rsid w:val="1E890F8D"/>
    <w:rsid w:val="1E8A0861"/>
    <w:rsid w:val="1EA27958"/>
    <w:rsid w:val="1EAA4A5F"/>
    <w:rsid w:val="1EAE09F3"/>
    <w:rsid w:val="1EC21DA9"/>
    <w:rsid w:val="1ED815CC"/>
    <w:rsid w:val="1EF74148"/>
    <w:rsid w:val="1F040613"/>
    <w:rsid w:val="1F1567C4"/>
    <w:rsid w:val="1F180379"/>
    <w:rsid w:val="1F1935CE"/>
    <w:rsid w:val="1F1C3BAF"/>
    <w:rsid w:val="1F226CEB"/>
    <w:rsid w:val="1F2E5690"/>
    <w:rsid w:val="1F4D1FBA"/>
    <w:rsid w:val="1F4E441F"/>
    <w:rsid w:val="1F4E5D32"/>
    <w:rsid w:val="1F511DCC"/>
    <w:rsid w:val="1F680BA2"/>
    <w:rsid w:val="1F6B41EE"/>
    <w:rsid w:val="1F8326ED"/>
    <w:rsid w:val="1F9C0273"/>
    <w:rsid w:val="1FBA6F24"/>
    <w:rsid w:val="1FC009DE"/>
    <w:rsid w:val="1FC35DD8"/>
    <w:rsid w:val="1FCF29CF"/>
    <w:rsid w:val="1FD75D28"/>
    <w:rsid w:val="1FEB1FA4"/>
    <w:rsid w:val="1FFE32B4"/>
    <w:rsid w:val="200A3A07"/>
    <w:rsid w:val="2020462E"/>
    <w:rsid w:val="202C7E22"/>
    <w:rsid w:val="20390790"/>
    <w:rsid w:val="203A6A0B"/>
    <w:rsid w:val="2040567B"/>
    <w:rsid w:val="204C4020"/>
    <w:rsid w:val="204D1B46"/>
    <w:rsid w:val="205253AE"/>
    <w:rsid w:val="205E1FA5"/>
    <w:rsid w:val="2065063D"/>
    <w:rsid w:val="20651585"/>
    <w:rsid w:val="20662047"/>
    <w:rsid w:val="207E61A3"/>
    <w:rsid w:val="208D09BD"/>
    <w:rsid w:val="209E05F3"/>
    <w:rsid w:val="20A26336"/>
    <w:rsid w:val="20AA343C"/>
    <w:rsid w:val="20B35E4D"/>
    <w:rsid w:val="20B56B93"/>
    <w:rsid w:val="20BB7250"/>
    <w:rsid w:val="20D504B9"/>
    <w:rsid w:val="20D64231"/>
    <w:rsid w:val="20D83B05"/>
    <w:rsid w:val="20F841A8"/>
    <w:rsid w:val="20FF5536"/>
    <w:rsid w:val="21025026"/>
    <w:rsid w:val="211F34E2"/>
    <w:rsid w:val="21266E88"/>
    <w:rsid w:val="212E1977"/>
    <w:rsid w:val="2136082C"/>
    <w:rsid w:val="213831F5"/>
    <w:rsid w:val="214178FD"/>
    <w:rsid w:val="216058A9"/>
    <w:rsid w:val="21645399"/>
    <w:rsid w:val="21780E44"/>
    <w:rsid w:val="218B6DCA"/>
    <w:rsid w:val="21957C48"/>
    <w:rsid w:val="219C4B33"/>
    <w:rsid w:val="21A1039B"/>
    <w:rsid w:val="21BA145D"/>
    <w:rsid w:val="21C422DC"/>
    <w:rsid w:val="21C67E02"/>
    <w:rsid w:val="21C916A0"/>
    <w:rsid w:val="21DE339D"/>
    <w:rsid w:val="21E545BB"/>
    <w:rsid w:val="21F7445F"/>
    <w:rsid w:val="21F77FBB"/>
    <w:rsid w:val="21F92909"/>
    <w:rsid w:val="220F79FB"/>
    <w:rsid w:val="22160D89"/>
    <w:rsid w:val="22196184"/>
    <w:rsid w:val="22244276"/>
    <w:rsid w:val="222515C0"/>
    <w:rsid w:val="22297C26"/>
    <w:rsid w:val="224512EB"/>
    <w:rsid w:val="224C47AB"/>
    <w:rsid w:val="224F7DF7"/>
    <w:rsid w:val="2250591D"/>
    <w:rsid w:val="22525B39"/>
    <w:rsid w:val="2265586D"/>
    <w:rsid w:val="226C6BFB"/>
    <w:rsid w:val="226E2973"/>
    <w:rsid w:val="22721D38"/>
    <w:rsid w:val="227E248B"/>
    <w:rsid w:val="22883309"/>
    <w:rsid w:val="228D1ED1"/>
    <w:rsid w:val="22941CAE"/>
    <w:rsid w:val="22995516"/>
    <w:rsid w:val="22A00653"/>
    <w:rsid w:val="22AC349C"/>
    <w:rsid w:val="22AF4D3A"/>
    <w:rsid w:val="22B66206"/>
    <w:rsid w:val="22BD1205"/>
    <w:rsid w:val="22C04851"/>
    <w:rsid w:val="22E70030"/>
    <w:rsid w:val="22F4099F"/>
    <w:rsid w:val="22F83FEB"/>
    <w:rsid w:val="22FB1D2D"/>
    <w:rsid w:val="22FE5379"/>
    <w:rsid w:val="22FF7A6F"/>
    <w:rsid w:val="230230BC"/>
    <w:rsid w:val="230C3F3A"/>
    <w:rsid w:val="230E1A60"/>
    <w:rsid w:val="231057D9"/>
    <w:rsid w:val="231150AD"/>
    <w:rsid w:val="23164DB9"/>
    <w:rsid w:val="2322375E"/>
    <w:rsid w:val="233C28CB"/>
    <w:rsid w:val="23447230"/>
    <w:rsid w:val="234E4553"/>
    <w:rsid w:val="235F406A"/>
    <w:rsid w:val="23623B5A"/>
    <w:rsid w:val="236E69A3"/>
    <w:rsid w:val="23825FAA"/>
    <w:rsid w:val="23A3664D"/>
    <w:rsid w:val="23A81EB5"/>
    <w:rsid w:val="23B32608"/>
    <w:rsid w:val="23D25632"/>
    <w:rsid w:val="23DA7B95"/>
    <w:rsid w:val="23E66539"/>
    <w:rsid w:val="23EE53EE"/>
    <w:rsid w:val="23F3157B"/>
    <w:rsid w:val="23F8626D"/>
    <w:rsid w:val="23FB0F42"/>
    <w:rsid w:val="241C63FF"/>
    <w:rsid w:val="24207C9D"/>
    <w:rsid w:val="242A0B1C"/>
    <w:rsid w:val="242A1B68"/>
    <w:rsid w:val="242D5F16"/>
    <w:rsid w:val="242F6132"/>
    <w:rsid w:val="24376D95"/>
    <w:rsid w:val="24480FA2"/>
    <w:rsid w:val="24594F5D"/>
    <w:rsid w:val="245B6F27"/>
    <w:rsid w:val="245E4322"/>
    <w:rsid w:val="246F652F"/>
    <w:rsid w:val="247B0271"/>
    <w:rsid w:val="247C7D7D"/>
    <w:rsid w:val="24877D1C"/>
    <w:rsid w:val="248875F1"/>
    <w:rsid w:val="248A15BB"/>
    <w:rsid w:val="248C5333"/>
    <w:rsid w:val="248F6BD1"/>
    <w:rsid w:val="24B91EA0"/>
    <w:rsid w:val="24BE3012"/>
    <w:rsid w:val="24D07A4D"/>
    <w:rsid w:val="24DB5972"/>
    <w:rsid w:val="24DE1906"/>
    <w:rsid w:val="24E24157"/>
    <w:rsid w:val="24EF38A0"/>
    <w:rsid w:val="24F133E8"/>
    <w:rsid w:val="24F20F0E"/>
    <w:rsid w:val="2504136D"/>
    <w:rsid w:val="252769DA"/>
    <w:rsid w:val="252F2D51"/>
    <w:rsid w:val="25333A00"/>
    <w:rsid w:val="25341526"/>
    <w:rsid w:val="25346CE2"/>
    <w:rsid w:val="25396B3D"/>
    <w:rsid w:val="254259F1"/>
    <w:rsid w:val="255B4D05"/>
    <w:rsid w:val="255F47F5"/>
    <w:rsid w:val="2561056D"/>
    <w:rsid w:val="25783B09"/>
    <w:rsid w:val="257A33DD"/>
    <w:rsid w:val="25902C01"/>
    <w:rsid w:val="25A72E19"/>
    <w:rsid w:val="25A95A70"/>
    <w:rsid w:val="25BD32CA"/>
    <w:rsid w:val="25BE6FE6"/>
    <w:rsid w:val="25C94365"/>
    <w:rsid w:val="25D7256A"/>
    <w:rsid w:val="25D845A8"/>
    <w:rsid w:val="25DD571A"/>
    <w:rsid w:val="25E35213"/>
    <w:rsid w:val="25E44CFA"/>
    <w:rsid w:val="26031625"/>
    <w:rsid w:val="26415CA9"/>
    <w:rsid w:val="26543C2E"/>
    <w:rsid w:val="265C6F87"/>
    <w:rsid w:val="265D2B56"/>
    <w:rsid w:val="26631367"/>
    <w:rsid w:val="266B0F78"/>
    <w:rsid w:val="266B541C"/>
    <w:rsid w:val="266F6CBA"/>
    <w:rsid w:val="26722306"/>
    <w:rsid w:val="26747E2C"/>
    <w:rsid w:val="26804A23"/>
    <w:rsid w:val="268D5392"/>
    <w:rsid w:val="26906C30"/>
    <w:rsid w:val="26B4291F"/>
    <w:rsid w:val="26C2328E"/>
    <w:rsid w:val="26C568DA"/>
    <w:rsid w:val="26CA3EF0"/>
    <w:rsid w:val="26E50D2A"/>
    <w:rsid w:val="26E8081A"/>
    <w:rsid w:val="27054F28"/>
    <w:rsid w:val="270D202F"/>
    <w:rsid w:val="270E64D3"/>
    <w:rsid w:val="27117D71"/>
    <w:rsid w:val="271213BB"/>
    <w:rsid w:val="2725351F"/>
    <w:rsid w:val="272A2BE1"/>
    <w:rsid w:val="27301075"/>
    <w:rsid w:val="27363334"/>
    <w:rsid w:val="27427F2B"/>
    <w:rsid w:val="27533EE6"/>
    <w:rsid w:val="275D4D64"/>
    <w:rsid w:val="276C31F9"/>
    <w:rsid w:val="278B7894"/>
    <w:rsid w:val="278C3EB8"/>
    <w:rsid w:val="279F35CF"/>
    <w:rsid w:val="27BD3A55"/>
    <w:rsid w:val="27D843EB"/>
    <w:rsid w:val="27E40FE2"/>
    <w:rsid w:val="28117CD7"/>
    <w:rsid w:val="281E2746"/>
    <w:rsid w:val="281E4BA9"/>
    <w:rsid w:val="28321D4D"/>
    <w:rsid w:val="283755B5"/>
    <w:rsid w:val="28616AD6"/>
    <w:rsid w:val="28697739"/>
    <w:rsid w:val="287149C4"/>
    <w:rsid w:val="28836A4D"/>
    <w:rsid w:val="288B5901"/>
    <w:rsid w:val="28B5297E"/>
    <w:rsid w:val="28B9421C"/>
    <w:rsid w:val="28C332ED"/>
    <w:rsid w:val="28DD14BD"/>
    <w:rsid w:val="28ED3EC6"/>
    <w:rsid w:val="28F214DC"/>
    <w:rsid w:val="28F92758"/>
    <w:rsid w:val="29015BC3"/>
    <w:rsid w:val="290E36A7"/>
    <w:rsid w:val="292C2C40"/>
    <w:rsid w:val="293715E5"/>
    <w:rsid w:val="294A1318"/>
    <w:rsid w:val="295B1778"/>
    <w:rsid w:val="29622B06"/>
    <w:rsid w:val="29763EBB"/>
    <w:rsid w:val="2976468E"/>
    <w:rsid w:val="297D12CC"/>
    <w:rsid w:val="297E0FC2"/>
    <w:rsid w:val="299D476F"/>
    <w:rsid w:val="29D47298"/>
    <w:rsid w:val="29DF4157"/>
    <w:rsid w:val="29E452C9"/>
    <w:rsid w:val="29F46B19"/>
    <w:rsid w:val="29F51284"/>
    <w:rsid w:val="29FF0355"/>
    <w:rsid w:val="2A0C2A72"/>
    <w:rsid w:val="2A1262DA"/>
    <w:rsid w:val="2A135BAE"/>
    <w:rsid w:val="2A353D77"/>
    <w:rsid w:val="2A375D41"/>
    <w:rsid w:val="2A5C58A0"/>
    <w:rsid w:val="2A6401B8"/>
    <w:rsid w:val="2A757CD0"/>
    <w:rsid w:val="2A781EB5"/>
    <w:rsid w:val="2A834AE2"/>
    <w:rsid w:val="2A8E16D9"/>
    <w:rsid w:val="2A944F41"/>
    <w:rsid w:val="2A9C2048"/>
    <w:rsid w:val="2AA333D6"/>
    <w:rsid w:val="2AAD6003"/>
    <w:rsid w:val="2AAE237D"/>
    <w:rsid w:val="2AB63109"/>
    <w:rsid w:val="2AB96756"/>
    <w:rsid w:val="2AC84BEB"/>
    <w:rsid w:val="2AD0584D"/>
    <w:rsid w:val="2AD57308"/>
    <w:rsid w:val="2ADA66CC"/>
    <w:rsid w:val="2AE80DE9"/>
    <w:rsid w:val="2AE95F5B"/>
    <w:rsid w:val="2AFD5FF1"/>
    <w:rsid w:val="2AFE060C"/>
    <w:rsid w:val="2B0521C7"/>
    <w:rsid w:val="2B133327"/>
    <w:rsid w:val="2B2636BF"/>
    <w:rsid w:val="2B2D2CA0"/>
    <w:rsid w:val="2B400742"/>
    <w:rsid w:val="2B400C25"/>
    <w:rsid w:val="2B58712F"/>
    <w:rsid w:val="2B724B56"/>
    <w:rsid w:val="2B746B21"/>
    <w:rsid w:val="2B762899"/>
    <w:rsid w:val="2B8107A6"/>
    <w:rsid w:val="2B88437A"/>
    <w:rsid w:val="2B9E03B4"/>
    <w:rsid w:val="2BB92785"/>
    <w:rsid w:val="2BC41856"/>
    <w:rsid w:val="2BDA2E28"/>
    <w:rsid w:val="2BDF21EC"/>
    <w:rsid w:val="2BEF0B9E"/>
    <w:rsid w:val="2BEF61A7"/>
    <w:rsid w:val="2BF437BD"/>
    <w:rsid w:val="2BFF288E"/>
    <w:rsid w:val="2BFF463C"/>
    <w:rsid w:val="2C0954BB"/>
    <w:rsid w:val="2C302A48"/>
    <w:rsid w:val="2C3A38C6"/>
    <w:rsid w:val="2C404035"/>
    <w:rsid w:val="2C4464F3"/>
    <w:rsid w:val="2C4C3607"/>
    <w:rsid w:val="2C5801F0"/>
    <w:rsid w:val="2C680433"/>
    <w:rsid w:val="2C862667"/>
    <w:rsid w:val="2C8B2374"/>
    <w:rsid w:val="2C8D1C48"/>
    <w:rsid w:val="2C901738"/>
    <w:rsid w:val="2CAE5D87"/>
    <w:rsid w:val="2CAF6062"/>
    <w:rsid w:val="2CB2345D"/>
    <w:rsid w:val="2CD23AFF"/>
    <w:rsid w:val="2CE43832"/>
    <w:rsid w:val="2CE675AA"/>
    <w:rsid w:val="2CFF066C"/>
    <w:rsid w:val="2CFF723E"/>
    <w:rsid w:val="2D0C2557"/>
    <w:rsid w:val="2D177764"/>
    <w:rsid w:val="2D197980"/>
    <w:rsid w:val="2D2D51D9"/>
    <w:rsid w:val="2D3C366E"/>
    <w:rsid w:val="2D3C541C"/>
    <w:rsid w:val="2D404F0C"/>
    <w:rsid w:val="2D46629B"/>
    <w:rsid w:val="2D524C40"/>
    <w:rsid w:val="2D74105A"/>
    <w:rsid w:val="2D746964"/>
    <w:rsid w:val="2D766B80"/>
    <w:rsid w:val="2D825525"/>
    <w:rsid w:val="2D83129D"/>
    <w:rsid w:val="2D856DA1"/>
    <w:rsid w:val="2D8D5C78"/>
    <w:rsid w:val="2D990AC0"/>
    <w:rsid w:val="2D9E60D7"/>
    <w:rsid w:val="2DB33A63"/>
    <w:rsid w:val="2DC07DFB"/>
    <w:rsid w:val="2DD22E5D"/>
    <w:rsid w:val="2DE25FC3"/>
    <w:rsid w:val="2DEA30CA"/>
    <w:rsid w:val="2DEF248E"/>
    <w:rsid w:val="2DFA155F"/>
    <w:rsid w:val="2DFE0923"/>
    <w:rsid w:val="2E017221"/>
    <w:rsid w:val="2E100266"/>
    <w:rsid w:val="2E1172FE"/>
    <w:rsid w:val="2E162111"/>
    <w:rsid w:val="2E1A39AF"/>
    <w:rsid w:val="2E1A6430"/>
    <w:rsid w:val="2E2F6D2F"/>
    <w:rsid w:val="2E3A3A3F"/>
    <w:rsid w:val="2E3D31FA"/>
    <w:rsid w:val="2E5073D1"/>
    <w:rsid w:val="2E5A1FFE"/>
    <w:rsid w:val="2E692241"/>
    <w:rsid w:val="2E693FEF"/>
    <w:rsid w:val="2E6A7D67"/>
    <w:rsid w:val="2E6D7F83"/>
    <w:rsid w:val="2E6E3CFB"/>
    <w:rsid w:val="2E876B6B"/>
    <w:rsid w:val="2E8B665B"/>
    <w:rsid w:val="2E91366A"/>
    <w:rsid w:val="2E960B5C"/>
    <w:rsid w:val="2E9B5BAC"/>
    <w:rsid w:val="2E9D638E"/>
    <w:rsid w:val="2EAA08B3"/>
    <w:rsid w:val="2EAB4607"/>
    <w:rsid w:val="2EAD65D1"/>
    <w:rsid w:val="2EB931C8"/>
    <w:rsid w:val="2EBA0CEE"/>
    <w:rsid w:val="2EC27BA3"/>
    <w:rsid w:val="2EC90F31"/>
    <w:rsid w:val="2ED022C0"/>
    <w:rsid w:val="2ED2428A"/>
    <w:rsid w:val="2ED55B28"/>
    <w:rsid w:val="2EDA6C9B"/>
    <w:rsid w:val="2EE1627B"/>
    <w:rsid w:val="2EE93382"/>
    <w:rsid w:val="2EED4C20"/>
    <w:rsid w:val="2EFA558F"/>
    <w:rsid w:val="2EFA733D"/>
    <w:rsid w:val="2F1C5505"/>
    <w:rsid w:val="2F1E74CF"/>
    <w:rsid w:val="2F2D326E"/>
    <w:rsid w:val="2F3C5BA7"/>
    <w:rsid w:val="2F4D40D5"/>
    <w:rsid w:val="2F6A6270"/>
    <w:rsid w:val="2F6E7C28"/>
    <w:rsid w:val="2F7013AD"/>
    <w:rsid w:val="2F9257C7"/>
    <w:rsid w:val="2F9C03F4"/>
    <w:rsid w:val="2FA572A9"/>
    <w:rsid w:val="2FBE27B3"/>
    <w:rsid w:val="2FC11C09"/>
    <w:rsid w:val="2FC57055"/>
    <w:rsid w:val="2FC71915"/>
    <w:rsid w:val="2FC8743B"/>
    <w:rsid w:val="2FCF2577"/>
    <w:rsid w:val="2FD61B58"/>
    <w:rsid w:val="2FE778C1"/>
    <w:rsid w:val="2FF43D8C"/>
    <w:rsid w:val="30030473"/>
    <w:rsid w:val="30183F1E"/>
    <w:rsid w:val="305111DE"/>
    <w:rsid w:val="305D4027"/>
    <w:rsid w:val="305E56A9"/>
    <w:rsid w:val="306453B6"/>
    <w:rsid w:val="306748CB"/>
    <w:rsid w:val="306B6744"/>
    <w:rsid w:val="306C7551"/>
    <w:rsid w:val="30907F59"/>
    <w:rsid w:val="30913CD1"/>
    <w:rsid w:val="30963095"/>
    <w:rsid w:val="30A33C04"/>
    <w:rsid w:val="30A9101A"/>
    <w:rsid w:val="30B662B6"/>
    <w:rsid w:val="30C916BD"/>
    <w:rsid w:val="30D00355"/>
    <w:rsid w:val="30FF0C3A"/>
    <w:rsid w:val="310D77FB"/>
    <w:rsid w:val="311A1F18"/>
    <w:rsid w:val="311B04F3"/>
    <w:rsid w:val="312406A1"/>
    <w:rsid w:val="3138414C"/>
    <w:rsid w:val="313B4368"/>
    <w:rsid w:val="314F6C88"/>
    <w:rsid w:val="315004DC"/>
    <w:rsid w:val="315E6058"/>
    <w:rsid w:val="3168004A"/>
    <w:rsid w:val="31713AE0"/>
    <w:rsid w:val="31796C3F"/>
    <w:rsid w:val="318908BB"/>
    <w:rsid w:val="318A2BFA"/>
    <w:rsid w:val="319B4E07"/>
    <w:rsid w:val="31A517E2"/>
    <w:rsid w:val="31AA504A"/>
    <w:rsid w:val="31B45EC9"/>
    <w:rsid w:val="31BC6B2B"/>
    <w:rsid w:val="31C0661C"/>
    <w:rsid w:val="31CD04B6"/>
    <w:rsid w:val="31D94A1D"/>
    <w:rsid w:val="31E71DFA"/>
    <w:rsid w:val="31EA5447"/>
    <w:rsid w:val="31F462C5"/>
    <w:rsid w:val="320F1351"/>
    <w:rsid w:val="32127480"/>
    <w:rsid w:val="32193F7E"/>
    <w:rsid w:val="321B2412"/>
    <w:rsid w:val="321E77E6"/>
    <w:rsid w:val="32221084"/>
    <w:rsid w:val="322E7A29"/>
    <w:rsid w:val="3248135E"/>
    <w:rsid w:val="32505363"/>
    <w:rsid w:val="32560D2E"/>
    <w:rsid w:val="326351F9"/>
    <w:rsid w:val="3264169D"/>
    <w:rsid w:val="3268280F"/>
    <w:rsid w:val="32717916"/>
    <w:rsid w:val="32737B32"/>
    <w:rsid w:val="3276317E"/>
    <w:rsid w:val="32894C60"/>
    <w:rsid w:val="32957AA8"/>
    <w:rsid w:val="329A1E2B"/>
    <w:rsid w:val="329F3D86"/>
    <w:rsid w:val="32B12408"/>
    <w:rsid w:val="32CC2D9E"/>
    <w:rsid w:val="32D16607"/>
    <w:rsid w:val="32DD31FD"/>
    <w:rsid w:val="32FC7B27"/>
    <w:rsid w:val="32FD11AA"/>
    <w:rsid w:val="32FE389F"/>
    <w:rsid w:val="331A61FF"/>
    <w:rsid w:val="33264A29"/>
    <w:rsid w:val="332901F1"/>
    <w:rsid w:val="333252F7"/>
    <w:rsid w:val="333C43C8"/>
    <w:rsid w:val="334212B2"/>
    <w:rsid w:val="334B63B9"/>
    <w:rsid w:val="334F40FB"/>
    <w:rsid w:val="33525999"/>
    <w:rsid w:val="3355548A"/>
    <w:rsid w:val="33590AD6"/>
    <w:rsid w:val="335A484E"/>
    <w:rsid w:val="335C4122"/>
    <w:rsid w:val="337066EC"/>
    <w:rsid w:val="33707BCD"/>
    <w:rsid w:val="33822293"/>
    <w:rsid w:val="33947D60"/>
    <w:rsid w:val="339B7340"/>
    <w:rsid w:val="33AD2BD0"/>
    <w:rsid w:val="33BE302F"/>
    <w:rsid w:val="33C00B55"/>
    <w:rsid w:val="33C817B8"/>
    <w:rsid w:val="33D04B10"/>
    <w:rsid w:val="33D53ED4"/>
    <w:rsid w:val="33DA14EB"/>
    <w:rsid w:val="33DC5263"/>
    <w:rsid w:val="340053F5"/>
    <w:rsid w:val="34160775"/>
    <w:rsid w:val="341669C7"/>
    <w:rsid w:val="34272982"/>
    <w:rsid w:val="342C61EA"/>
    <w:rsid w:val="34394463"/>
    <w:rsid w:val="343E1A7A"/>
    <w:rsid w:val="34496D9C"/>
    <w:rsid w:val="344A6670"/>
    <w:rsid w:val="345D63A4"/>
    <w:rsid w:val="347436ED"/>
    <w:rsid w:val="347D6A46"/>
    <w:rsid w:val="34870792"/>
    <w:rsid w:val="348A1163"/>
    <w:rsid w:val="348C0A37"/>
    <w:rsid w:val="34A57D4B"/>
    <w:rsid w:val="34AF2977"/>
    <w:rsid w:val="34B1049E"/>
    <w:rsid w:val="34B34216"/>
    <w:rsid w:val="34D128EE"/>
    <w:rsid w:val="34DD1293"/>
    <w:rsid w:val="34DD74E5"/>
    <w:rsid w:val="34E02B31"/>
    <w:rsid w:val="34E72111"/>
    <w:rsid w:val="34EB50A9"/>
    <w:rsid w:val="350B4052"/>
    <w:rsid w:val="352F7919"/>
    <w:rsid w:val="353F3CFB"/>
    <w:rsid w:val="354B26A0"/>
    <w:rsid w:val="354B6B44"/>
    <w:rsid w:val="35523A2F"/>
    <w:rsid w:val="355C48AD"/>
    <w:rsid w:val="355E0625"/>
    <w:rsid w:val="35650039"/>
    <w:rsid w:val="3569521C"/>
    <w:rsid w:val="35777939"/>
    <w:rsid w:val="357C0AAC"/>
    <w:rsid w:val="357F2087"/>
    <w:rsid w:val="358160C2"/>
    <w:rsid w:val="35A3428A"/>
    <w:rsid w:val="35C80195"/>
    <w:rsid w:val="35D22DC1"/>
    <w:rsid w:val="35D46B3A"/>
    <w:rsid w:val="35E86141"/>
    <w:rsid w:val="35ED7BFB"/>
    <w:rsid w:val="35F03248"/>
    <w:rsid w:val="36062A6B"/>
    <w:rsid w:val="361327C4"/>
    <w:rsid w:val="36201D7F"/>
    <w:rsid w:val="36260A17"/>
    <w:rsid w:val="362951FB"/>
    <w:rsid w:val="362C39B2"/>
    <w:rsid w:val="36321AB2"/>
    <w:rsid w:val="363650FE"/>
    <w:rsid w:val="36394BEF"/>
    <w:rsid w:val="36405F7D"/>
    <w:rsid w:val="3648375C"/>
    <w:rsid w:val="36525CB0"/>
    <w:rsid w:val="365732C7"/>
    <w:rsid w:val="3667350A"/>
    <w:rsid w:val="366C0B20"/>
    <w:rsid w:val="36851BE2"/>
    <w:rsid w:val="36873BAC"/>
    <w:rsid w:val="368F0CB2"/>
    <w:rsid w:val="369B7657"/>
    <w:rsid w:val="36A54032"/>
    <w:rsid w:val="36B64491"/>
    <w:rsid w:val="36BE6EA2"/>
    <w:rsid w:val="36C4095C"/>
    <w:rsid w:val="36C97D20"/>
    <w:rsid w:val="36E43B49"/>
    <w:rsid w:val="36EF1362"/>
    <w:rsid w:val="36FB1EA4"/>
    <w:rsid w:val="370B524B"/>
    <w:rsid w:val="370B658B"/>
    <w:rsid w:val="37144D14"/>
    <w:rsid w:val="371D62BE"/>
    <w:rsid w:val="3733163E"/>
    <w:rsid w:val="37386C54"/>
    <w:rsid w:val="375D2B5F"/>
    <w:rsid w:val="375D490D"/>
    <w:rsid w:val="37757EA8"/>
    <w:rsid w:val="378123A9"/>
    <w:rsid w:val="378D51F2"/>
    <w:rsid w:val="379F4F25"/>
    <w:rsid w:val="37BF2ED1"/>
    <w:rsid w:val="37C8622A"/>
    <w:rsid w:val="37E172EC"/>
    <w:rsid w:val="37E961A0"/>
    <w:rsid w:val="37F012DD"/>
    <w:rsid w:val="37F232A7"/>
    <w:rsid w:val="37FD0AF3"/>
    <w:rsid w:val="37FE39FA"/>
    <w:rsid w:val="381C0324"/>
    <w:rsid w:val="381C20D2"/>
    <w:rsid w:val="381E409C"/>
    <w:rsid w:val="38222A28"/>
    <w:rsid w:val="3825542A"/>
    <w:rsid w:val="383115CA"/>
    <w:rsid w:val="383657FD"/>
    <w:rsid w:val="383A69FC"/>
    <w:rsid w:val="3845787B"/>
    <w:rsid w:val="385B52F0"/>
    <w:rsid w:val="388529F3"/>
    <w:rsid w:val="38A30A45"/>
    <w:rsid w:val="38BD38B5"/>
    <w:rsid w:val="38C447A5"/>
    <w:rsid w:val="38CC3AF8"/>
    <w:rsid w:val="38D66725"/>
    <w:rsid w:val="38F31085"/>
    <w:rsid w:val="38FD0155"/>
    <w:rsid w:val="390E2362"/>
    <w:rsid w:val="391060DB"/>
    <w:rsid w:val="391F00CC"/>
    <w:rsid w:val="39276F80"/>
    <w:rsid w:val="393D3177"/>
    <w:rsid w:val="39487705"/>
    <w:rsid w:val="39545A8F"/>
    <w:rsid w:val="39553AED"/>
    <w:rsid w:val="395B4E7C"/>
    <w:rsid w:val="39755F3E"/>
    <w:rsid w:val="39812B34"/>
    <w:rsid w:val="39861EF9"/>
    <w:rsid w:val="398E0DAD"/>
    <w:rsid w:val="39930ABA"/>
    <w:rsid w:val="39934616"/>
    <w:rsid w:val="39965EB4"/>
    <w:rsid w:val="399C171C"/>
    <w:rsid w:val="39A131D7"/>
    <w:rsid w:val="39A44EF0"/>
    <w:rsid w:val="39AD4279"/>
    <w:rsid w:val="39B0341A"/>
    <w:rsid w:val="39B747A8"/>
    <w:rsid w:val="39D32C64"/>
    <w:rsid w:val="39D92970"/>
    <w:rsid w:val="39DA0497"/>
    <w:rsid w:val="39DD3AE3"/>
    <w:rsid w:val="39FF3A59"/>
    <w:rsid w:val="3A177B35"/>
    <w:rsid w:val="3A281202"/>
    <w:rsid w:val="3A2B2AA0"/>
    <w:rsid w:val="3A35057F"/>
    <w:rsid w:val="3A3C2EFF"/>
    <w:rsid w:val="3A501F38"/>
    <w:rsid w:val="3A555D6F"/>
    <w:rsid w:val="3A575643"/>
    <w:rsid w:val="3A5D4F6E"/>
    <w:rsid w:val="3A6A181A"/>
    <w:rsid w:val="3A947080"/>
    <w:rsid w:val="3A95616C"/>
    <w:rsid w:val="3AA80595"/>
    <w:rsid w:val="3AAF547F"/>
    <w:rsid w:val="3AC84793"/>
    <w:rsid w:val="3AD458D7"/>
    <w:rsid w:val="3ADC3D9A"/>
    <w:rsid w:val="3AFB6916"/>
    <w:rsid w:val="3B0E145F"/>
    <w:rsid w:val="3B0E664A"/>
    <w:rsid w:val="3B2220F5"/>
    <w:rsid w:val="3B286FE0"/>
    <w:rsid w:val="3B293484"/>
    <w:rsid w:val="3B3B1E41"/>
    <w:rsid w:val="3B4958D4"/>
    <w:rsid w:val="3B4C2CCE"/>
    <w:rsid w:val="3B5335CD"/>
    <w:rsid w:val="3B561D9F"/>
    <w:rsid w:val="3B6C511E"/>
    <w:rsid w:val="3B7364AD"/>
    <w:rsid w:val="3B781D15"/>
    <w:rsid w:val="3B8561E0"/>
    <w:rsid w:val="3B8A37F6"/>
    <w:rsid w:val="3B9A7EDD"/>
    <w:rsid w:val="3B9D352A"/>
    <w:rsid w:val="3BA4129B"/>
    <w:rsid w:val="3BA64AD4"/>
    <w:rsid w:val="3BA945C4"/>
    <w:rsid w:val="3BB0325D"/>
    <w:rsid w:val="3BBA232E"/>
    <w:rsid w:val="3BC92571"/>
    <w:rsid w:val="3BC9359D"/>
    <w:rsid w:val="3BD135AF"/>
    <w:rsid w:val="3BD23BB6"/>
    <w:rsid w:val="3BF33A92"/>
    <w:rsid w:val="3C08753D"/>
    <w:rsid w:val="3C0E2679"/>
    <w:rsid w:val="3C333E8E"/>
    <w:rsid w:val="3C355E58"/>
    <w:rsid w:val="3C3B1EF8"/>
    <w:rsid w:val="3C3E4D0D"/>
    <w:rsid w:val="3C46007A"/>
    <w:rsid w:val="3C5207B8"/>
    <w:rsid w:val="3C522566"/>
    <w:rsid w:val="3C552056"/>
    <w:rsid w:val="3C6109FB"/>
    <w:rsid w:val="3C613E3F"/>
    <w:rsid w:val="3C693EEF"/>
    <w:rsid w:val="3C756255"/>
    <w:rsid w:val="3C776471"/>
    <w:rsid w:val="3C7A386B"/>
    <w:rsid w:val="3C835B1D"/>
    <w:rsid w:val="3C860462"/>
    <w:rsid w:val="3C9D08F1"/>
    <w:rsid w:val="3CB74ABF"/>
    <w:rsid w:val="3CB7686D"/>
    <w:rsid w:val="3CDE1E21"/>
    <w:rsid w:val="3CE324E2"/>
    <w:rsid w:val="3CF950D8"/>
    <w:rsid w:val="3D0F0457"/>
    <w:rsid w:val="3D145A6E"/>
    <w:rsid w:val="3D17730C"/>
    <w:rsid w:val="3D314871"/>
    <w:rsid w:val="3D361E88"/>
    <w:rsid w:val="3D3D4FC4"/>
    <w:rsid w:val="3D7A7FC6"/>
    <w:rsid w:val="3D842BF3"/>
    <w:rsid w:val="3D853F47"/>
    <w:rsid w:val="3D9910DC"/>
    <w:rsid w:val="3DA54918"/>
    <w:rsid w:val="3DA94408"/>
    <w:rsid w:val="3DB159B2"/>
    <w:rsid w:val="3DBF59D9"/>
    <w:rsid w:val="3DDA2813"/>
    <w:rsid w:val="3DDD2303"/>
    <w:rsid w:val="3DDF4D0E"/>
    <w:rsid w:val="3DE10046"/>
    <w:rsid w:val="3DF064DB"/>
    <w:rsid w:val="3E0B6E71"/>
    <w:rsid w:val="3E0C4997"/>
    <w:rsid w:val="3E126451"/>
    <w:rsid w:val="3E1719B5"/>
    <w:rsid w:val="3E2C6DE7"/>
    <w:rsid w:val="3E3839DE"/>
    <w:rsid w:val="3E4A7BA4"/>
    <w:rsid w:val="3E5527E2"/>
    <w:rsid w:val="3E642A25"/>
    <w:rsid w:val="3E772B2E"/>
    <w:rsid w:val="3E830978"/>
    <w:rsid w:val="3E854E75"/>
    <w:rsid w:val="3E8B1D5F"/>
    <w:rsid w:val="3E8D5AD7"/>
    <w:rsid w:val="3EBC63BD"/>
    <w:rsid w:val="3EC05EAD"/>
    <w:rsid w:val="3ECB4852"/>
    <w:rsid w:val="3ED23E32"/>
    <w:rsid w:val="3EDA1A42"/>
    <w:rsid w:val="3EE14075"/>
    <w:rsid w:val="3EF73899"/>
    <w:rsid w:val="3F125FDD"/>
    <w:rsid w:val="3F3146B5"/>
    <w:rsid w:val="3F373C95"/>
    <w:rsid w:val="3F520ACF"/>
    <w:rsid w:val="3F8C5D8F"/>
    <w:rsid w:val="3F9133A5"/>
    <w:rsid w:val="3FAE3F57"/>
    <w:rsid w:val="3FB672B0"/>
    <w:rsid w:val="3FC1012F"/>
    <w:rsid w:val="3FC90D91"/>
    <w:rsid w:val="3FCC0881"/>
    <w:rsid w:val="3FF027C2"/>
    <w:rsid w:val="3FF57DD8"/>
    <w:rsid w:val="3FFD4EDF"/>
    <w:rsid w:val="403C5A07"/>
    <w:rsid w:val="403F2E01"/>
    <w:rsid w:val="40420B44"/>
    <w:rsid w:val="404524D1"/>
    <w:rsid w:val="404A4815"/>
    <w:rsid w:val="40512B35"/>
    <w:rsid w:val="405C39B3"/>
    <w:rsid w:val="405D078A"/>
    <w:rsid w:val="407A652F"/>
    <w:rsid w:val="4090365D"/>
    <w:rsid w:val="40934C22"/>
    <w:rsid w:val="409A0980"/>
    <w:rsid w:val="40B06A01"/>
    <w:rsid w:val="40C47093"/>
    <w:rsid w:val="40C8729B"/>
    <w:rsid w:val="40DA0D7C"/>
    <w:rsid w:val="410A78B3"/>
    <w:rsid w:val="411E6EBB"/>
    <w:rsid w:val="413E130B"/>
    <w:rsid w:val="414D154E"/>
    <w:rsid w:val="414D77A0"/>
    <w:rsid w:val="4151103E"/>
    <w:rsid w:val="41744D2D"/>
    <w:rsid w:val="41831414"/>
    <w:rsid w:val="418E2292"/>
    <w:rsid w:val="41986C6D"/>
    <w:rsid w:val="41A73354"/>
    <w:rsid w:val="41B63597"/>
    <w:rsid w:val="41D67795"/>
    <w:rsid w:val="41EE2D31"/>
    <w:rsid w:val="41EF2605"/>
    <w:rsid w:val="41F30347"/>
    <w:rsid w:val="42004812"/>
    <w:rsid w:val="420A743F"/>
    <w:rsid w:val="421B164C"/>
    <w:rsid w:val="421B789E"/>
    <w:rsid w:val="42293D69"/>
    <w:rsid w:val="42334BE8"/>
    <w:rsid w:val="425467D7"/>
    <w:rsid w:val="425D3A13"/>
    <w:rsid w:val="4267663F"/>
    <w:rsid w:val="426C3C56"/>
    <w:rsid w:val="427D5E63"/>
    <w:rsid w:val="429338D8"/>
    <w:rsid w:val="42A17DA3"/>
    <w:rsid w:val="42B07FE6"/>
    <w:rsid w:val="42B17F68"/>
    <w:rsid w:val="42B86E9B"/>
    <w:rsid w:val="42C13FA2"/>
    <w:rsid w:val="42C26859"/>
    <w:rsid w:val="42C341BE"/>
    <w:rsid w:val="42CB68B2"/>
    <w:rsid w:val="42CB6BCE"/>
    <w:rsid w:val="42D02437"/>
    <w:rsid w:val="42E61C5A"/>
    <w:rsid w:val="42E934F8"/>
    <w:rsid w:val="42ED2FE9"/>
    <w:rsid w:val="42F36125"/>
    <w:rsid w:val="42F76DC6"/>
    <w:rsid w:val="42FC147E"/>
    <w:rsid w:val="430D5439"/>
    <w:rsid w:val="431247FD"/>
    <w:rsid w:val="4327650E"/>
    <w:rsid w:val="432804C5"/>
    <w:rsid w:val="43301127"/>
    <w:rsid w:val="433A3D54"/>
    <w:rsid w:val="433E3844"/>
    <w:rsid w:val="43456981"/>
    <w:rsid w:val="436037BB"/>
    <w:rsid w:val="43617533"/>
    <w:rsid w:val="43686B13"/>
    <w:rsid w:val="43727992"/>
    <w:rsid w:val="43741014"/>
    <w:rsid w:val="438B3EFB"/>
    <w:rsid w:val="43912AA7"/>
    <w:rsid w:val="43991401"/>
    <w:rsid w:val="439D67BD"/>
    <w:rsid w:val="43A23DD3"/>
    <w:rsid w:val="43A318F9"/>
    <w:rsid w:val="43A7763B"/>
    <w:rsid w:val="43B6787E"/>
    <w:rsid w:val="43B753A5"/>
    <w:rsid w:val="43C57AC2"/>
    <w:rsid w:val="43E35F9E"/>
    <w:rsid w:val="43E67321"/>
    <w:rsid w:val="43E77A38"/>
    <w:rsid w:val="43EF351D"/>
    <w:rsid w:val="43FB1735"/>
    <w:rsid w:val="44114AB5"/>
    <w:rsid w:val="442D021F"/>
    <w:rsid w:val="44337121"/>
    <w:rsid w:val="444430DC"/>
    <w:rsid w:val="444529B0"/>
    <w:rsid w:val="444A39F2"/>
    <w:rsid w:val="44507CD3"/>
    <w:rsid w:val="44516CD1"/>
    <w:rsid w:val="445A645C"/>
    <w:rsid w:val="44A41DCD"/>
    <w:rsid w:val="44A67AE2"/>
    <w:rsid w:val="44E126D9"/>
    <w:rsid w:val="44E623E5"/>
    <w:rsid w:val="44F00B6E"/>
    <w:rsid w:val="44F22B38"/>
    <w:rsid w:val="44F3065E"/>
    <w:rsid w:val="44F71EFD"/>
    <w:rsid w:val="44F92119"/>
    <w:rsid w:val="45313DE1"/>
    <w:rsid w:val="45452837"/>
    <w:rsid w:val="4561381A"/>
    <w:rsid w:val="45670946"/>
    <w:rsid w:val="45717F01"/>
    <w:rsid w:val="45AC22C5"/>
    <w:rsid w:val="45B44292"/>
    <w:rsid w:val="45BB5620"/>
    <w:rsid w:val="45BD3146"/>
    <w:rsid w:val="45C049E4"/>
    <w:rsid w:val="45D34EE2"/>
    <w:rsid w:val="45D87F80"/>
    <w:rsid w:val="460743C1"/>
    <w:rsid w:val="46276812"/>
    <w:rsid w:val="462907DC"/>
    <w:rsid w:val="463D7DE3"/>
    <w:rsid w:val="463E3B5B"/>
    <w:rsid w:val="463F7FFF"/>
    <w:rsid w:val="464473C4"/>
    <w:rsid w:val="464B35DE"/>
    <w:rsid w:val="464F5D68"/>
    <w:rsid w:val="465515D1"/>
    <w:rsid w:val="46582E6F"/>
    <w:rsid w:val="4670640B"/>
    <w:rsid w:val="467B6B5D"/>
    <w:rsid w:val="467C2E05"/>
    <w:rsid w:val="46933EA7"/>
    <w:rsid w:val="46937936"/>
    <w:rsid w:val="46967D9E"/>
    <w:rsid w:val="469814BD"/>
    <w:rsid w:val="46AB11F1"/>
    <w:rsid w:val="46C44060"/>
    <w:rsid w:val="46C71DA3"/>
    <w:rsid w:val="46D85D5E"/>
    <w:rsid w:val="46DC75FC"/>
    <w:rsid w:val="46E12E64"/>
    <w:rsid w:val="470D3C59"/>
    <w:rsid w:val="47215957"/>
    <w:rsid w:val="47282841"/>
    <w:rsid w:val="473A07C7"/>
    <w:rsid w:val="473D5051"/>
    <w:rsid w:val="47555600"/>
    <w:rsid w:val="475A49C5"/>
    <w:rsid w:val="476C27A2"/>
    <w:rsid w:val="47745A86"/>
    <w:rsid w:val="47881532"/>
    <w:rsid w:val="478F28C0"/>
    <w:rsid w:val="47BC742D"/>
    <w:rsid w:val="47C55558"/>
    <w:rsid w:val="47CA56A6"/>
    <w:rsid w:val="47D6229D"/>
    <w:rsid w:val="47E80223"/>
    <w:rsid w:val="47E86474"/>
    <w:rsid w:val="47EB386F"/>
    <w:rsid w:val="47F6649C"/>
    <w:rsid w:val="48052B82"/>
    <w:rsid w:val="482079BC"/>
    <w:rsid w:val="48254FD3"/>
    <w:rsid w:val="483B65A4"/>
    <w:rsid w:val="483F42E6"/>
    <w:rsid w:val="484C07B1"/>
    <w:rsid w:val="484D0086"/>
    <w:rsid w:val="484D62D8"/>
    <w:rsid w:val="486420C6"/>
    <w:rsid w:val="486A0C38"/>
    <w:rsid w:val="48711FC6"/>
    <w:rsid w:val="487B2E45"/>
    <w:rsid w:val="48877A3B"/>
    <w:rsid w:val="48A26623"/>
    <w:rsid w:val="48AC1250"/>
    <w:rsid w:val="48AC2FFE"/>
    <w:rsid w:val="48B12D0A"/>
    <w:rsid w:val="48BB76E5"/>
    <w:rsid w:val="48CC18F2"/>
    <w:rsid w:val="48CE566A"/>
    <w:rsid w:val="48E40C1B"/>
    <w:rsid w:val="48E42394"/>
    <w:rsid w:val="4904108C"/>
    <w:rsid w:val="490E2FA4"/>
    <w:rsid w:val="49247038"/>
    <w:rsid w:val="492B6619"/>
    <w:rsid w:val="493C0826"/>
    <w:rsid w:val="49496A9F"/>
    <w:rsid w:val="49635DB3"/>
    <w:rsid w:val="49787384"/>
    <w:rsid w:val="49836455"/>
    <w:rsid w:val="49847CA8"/>
    <w:rsid w:val="4998477E"/>
    <w:rsid w:val="49A10689"/>
    <w:rsid w:val="49A14B2D"/>
    <w:rsid w:val="49B06B1E"/>
    <w:rsid w:val="49BC3715"/>
    <w:rsid w:val="49BE748D"/>
    <w:rsid w:val="49E07403"/>
    <w:rsid w:val="49FC25C6"/>
    <w:rsid w:val="4A05330E"/>
    <w:rsid w:val="4A062BE2"/>
    <w:rsid w:val="4A0B01F8"/>
    <w:rsid w:val="4A1C41B3"/>
    <w:rsid w:val="4A227A1C"/>
    <w:rsid w:val="4A253048"/>
    <w:rsid w:val="4A2A2D74"/>
    <w:rsid w:val="4A376221"/>
    <w:rsid w:val="4A385776"/>
    <w:rsid w:val="4A3E412A"/>
    <w:rsid w:val="4A4756D4"/>
    <w:rsid w:val="4A4F5FC0"/>
    <w:rsid w:val="4A541B9F"/>
    <w:rsid w:val="4A5B2F2E"/>
    <w:rsid w:val="4A631DE2"/>
    <w:rsid w:val="4A6F0787"/>
    <w:rsid w:val="4A761B16"/>
    <w:rsid w:val="4A9621B8"/>
    <w:rsid w:val="4A98477E"/>
    <w:rsid w:val="4AA20B5D"/>
    <w:rsid w:val="4AC46D25"/>
    <w:rsid w:val="4AD5073A"/>
    <w:rsid w:val="4AD52CE0"/>
    <w:rsid w:val="4AD93E52"/>
    <w:rsid w:val="4AE051E1"/>
    <w:rsid w:val="4AE747C1"/>
    <w:rsid w:val="4AF84C20"/>
    <w:rsid w:val="4B032DCC"/>
    <w:rsid w:val="4B180E1F"/>
    <w:rsid w:val="4B1D39E7"/>
    <w:rsid w:val="4B2E0642"/>
    <w:rsid w:val="4B4340EE"/>
    <w:rsid w:val="4B5D4A84"/>
    <w:rsid w:val="4B7763FA"/>
    <w:rsid w:val="4B7778F3"/>
    <w:rsid w:val="4B7C7600"/>
    <w:rsid w:val="4B8A1D1C"/>
    <w:rsid w:val="4B8D7117"/>
    <w:rsid w:val="4B8F5DC2"/>
    <w:rsid w:val="4B9366F7"/>
    <w:rsid w:val="4BA40904"/>
    <w:rsid w:val="4BAB3A41"/>
    <w:rsid w:val="4BAB57EF"/>
    <w:rsid w:val="4BAF13F9"/>
    <w:rsid w:val="4BB01057"/>
    <w:rsid w:val="4BC13264"/>
    <w:rsid w:val="4BCF28A5"/>
    <w:rsid w:val="4BD74836"/>
    <w:rsid w:val="4BD96800"/>
    <w:rsid w:val="4BDA3789"/>
    <w:rsid w:val="4BE85FBF"/>
    <w:rsid w:val="4BEF7DD1"/>
    <w:rsid w:val="4BFC604B"/>
    <w:rsid w:val="4BFE1DC3"/>
    <w:rsid w:val="4BFE6267"/>
    <w:rsid w:val="4C0118B3"/>
    <w:rsid w:val="4C03562B"/>
    <w:rsid w:val="4C0B2731"/>
    <w:rsid w:val="4C1B2975"/>
    <w:rsid w:val="4C341C88"/>
    <w:rsid w:val="4C4874E2"/>
    <w:rsid w:val="4C687B84"/>
    <w:rsid w:val="4C6D6F48"/>
    <w:rsid w:val="4C7622A1"/>
    <w:rsid w:val="4C793B3F"/>
    <w:rsid w:val="4C8A5D4C"/>
    <w:rsid w:val="4C995F8F"/>
    <w:rsid w:val="4C9B3AB5"/>
    <w:rsid w:val="4C9F13C1"/>
    <w:rsid w:val="4CB15087"/>
    <w:rsid w:val="4CB44B77"/>
    <w:rsid w:val="4CB608EF"/>
    <w:rsid w:val="4CBD1C7E"/>
    <w:rsid w:val="4CC6471F"/>
    <w:rsid w:val="4CC748AA"/>
    <w:rsid w:val="4CC823D1"/>
    <w:rsid w:val="4CE865CF"/>
    <w:rsid w:val="4CF3569F"/>
    <w:rsid w:val="4CF465D6"/>
    <w:rsid w:val="4CFD651E"/>
    <w:rsid w:val="4D0258E3"/>
    <w:rsid w:val="4D0C6761"/>
    <w:rsid w:val="4D1D36CF"/>
    <w:rsid w:val="4D2C295F"/>
    <w:rsid w:val="4D331F40"/>
    <w:rsid w:val="4D3D4B6D"/>
    <w:rsid w:val="4D461C73"/>
    <w:rsid w:val="4D482EF3"/>
    <w:rsid w:val="4D4C4DB0"/>
    <w:rsid w:val="4D525435"/>
    <w:rsid w:val="4D693BB4"/>
    <w:rsid w:val="4D6B16DA"/>
    <w:rsid w:val="4D722A68"/>
    <w:rsid w:val="4D7C5695"/>
    <w:rsid w:val="4D87403A"/>
    <w:rsid w:val="4D897DB2"/>
    <w:rsid w:val="4D981DA3"/>
    <w:rsid w:val="4D987FF5"/>
    <w:rsid w:val="4DB766CD"/>
    <w:rsid w:val="4DBD7A5B"/>
    <w:rsid w:val="4DD66FCD"/>
    <w:rsid w:val="4DF931D4"/>
    <w:rsid w:val="4E0F6509"/>
    <w:rsid w:val="4E1121A5"/>
    <w:rsid w:val="4E1C4782"/>
    <w:rsid w:val="4E345F70"/>
    <w:rsid w:val="4E434405"/>
    <w:rsid w:val="4E4F4B57"/>
    <w:rsid w:val="4E6600F3"/>
    <w:rsid w:val="4E755A1A"/>
    <w:rsid w:val="4EA34EA3"/>
    <w:rsid w:val="4EAF3848"/>
    <w:rsid w:val="4EB726FD"/>
    <w:rsid w:val="4EEA2AD2"/>
    <w:rsid w:val="4EEA4880"/>
    <w:rsid w:val="4F0022F6"/>
    <w:rsid w:val="4F0C30E0"/>
    <w:rsid w:val="4F165675"/>
    <w:rsid w:val="4F195165"/>
    <w:rsid w:val="4F2A2ECF"/>
    <w:rsid w:val="4F351F9F"/>
    <w:rsid w:val="4F42290E"/>
    <w:rsid w:val="4F50502B"/>
    <w:rsid w:val="4F976C0B"/>
    <w:rsid w:val="4FA114AB"/>
    <w:rsid w:val="4FA17635"/>
    <w:rsid w:val="4FA204E6"/>
    <w:rsid w:val="4FAC723D"/>
    <w:rsid w:val="4FB05ACA"/>
    <w:rsid w:val="4FC652ED"/>
    <w:rsid w:val="4FCD042A"/>
    <w:rsid w:val="4FCF3B73"/>
    <w:rsid w:val="4FD35314"/>
    <w:rsid w:val="4FE17A31"/>
    <w:rsid w:val="4FE65048"/>
    <w:rsid w:val="4FE8424A"/>
    <w:rsid w:val="50125E3D"/>
    <w:rsid w:val="50242014"/>
    <w:rsid w:val="502B5150"/>
    <w:rsid w:val="50356FB2"/>
    <w:rsid w:val="503A5393"/>
    <w:rsid w:val="503B514F"/>
    <w:rsid w:val="50416722"/>
    <w:rsid w:val="50461F8A"/>
    <w:rsid w:val="505E5526"/>
    <w:rsid w:val="506D7517"/>
    <w:rsid w:val="507408A5"/>
    <w:rsid w:val="508D7BB9"/>
    <w:rsid w:val="509A7C43"/>
    <w:rsid w:val="50B43398"/>
    <w:rsid w:val="50DB3BE9"/>
    <w:rsid w:val="50E05F3B"/>
    <w:rsid w:val="510078F8"/>
    <w:rsid w:val="51071719"/>
    <w:rsid w:val="510960FE"/>
    <w:rsid w:val="511300BE"/>
    <w:rsid w:val="51217B0E"/>
    <w:rsid w:val="514064B2"/>
    <w:rsid w:val="517B3EB5"/>
    <w:rsid w:val="51870AAC"/>
    <w:rsid w:val="51910F50"/>
    <w:rsid w:val="51A46F68"/>
    <w:rsid w:val="51B03B5F"/>
    <w:rsid w:val="51B353FD"/>
    <w:rsid w:val="51B64EEE"/>
    <w:rsid w:val="51C21AE4"/>
    <w:rsid w:val="51CE2237"/>
    <w:rsid w:val="51F11323"/>
    <w:rsid w:val="51F256B9"/>
    <w:rsid w:val="52075749"/>
    <w:rsid w:val="52093015"/>
    <w:rsid w:val="521C11F4"/>
    <w:rsid w:val="5221680B"/>
    <w:rsid w:val="522D3402"/>
    <w:rsid w:val="523227C6"/>
    <w:rsid w:val="523E560F"/>
    <w:rsid w:val="523F1387"/>
    <w:rsid w:val="5244074B"/>
    <w:rsid w:val="52524C16"/>
    <w:rsid w:val="52592449"/>
    <w:rsid w:val="52635075"/>
    <w:rsid w:val="52642B9B"/>
    <w:rsid w:val="526F57C8"/>
    <w:rsid w:val="52804F8B"/>
    <w:rsid w:val="528B1ED6"/>
    <w:rsid w:val="528F19C6"/>
    <w:rsid w:val="529E42FF"/>
    <w:rsid w:val="52B551A5"/>
    <w:rsid w:val="52BA5EAA"/>
    <w:rsid w:val="52C11D9C"/>
    <w:rsid w:val="52C308EE"/>
    <w:rsid w:val="52CA0CCB"/>
    <w:rsid w:val="52D675F5"/>
    <w:rsid w:val="52DB10B0"/>
    <w:rsid w:val="52E635B0"/>
    <w:rsid w:val="52EC2589"/>
    <w:rsid w:val="52EF6909"/>
    <w:rsid w:val="52F42171"/>
    <w:rsid w:val="531351CF"/>
    <w:rsid w:val="531B5950"/>
    <w:rsid w:val="531B76FE"/>
    <w:rsid w:val="531E71EE"/>
    <w:rsid w:val="533B38FC"/>
    <w:rsid w:val="534A3B3F"/>
    <w:rsid w:val="537D2167"/>
    <w:rsid w:val="538232D9"/>
    <w:rsid w:val="53986FA1"/>
    <w:rsid w:val="539F032F"/>
    <w:rsid w:val="53A56FC8"/>
    <w:rsid w:val="53B2304B"/>
    <w:rsid w:val="53B35B89"/>
    <w:rsid w:val="53CB2ED2"/>
    <w:rsid w:val="53CE4770"/>
    <w:rsid w:val="53D33B35"/>
    <w:rsid w:val="53D55AFF"/>
    <w:rsid w:val="53DB0C3B"/>
    <w:rsid w:val="53DD49B3"/>
    <w:rsid w:val="53E47AF0"/>
    <w:rsid w:val="53E53868"/>
    <w:rsid w:val="53EA0E7E"/>
    <w:rsid w:val="53F43D78"/>
    <w:rsid w:val="53FA35B4"/>
    <w:rsid w:val="53FD0BB2"/>
    <w:rsid w:val="54021F1F"/>
    <w:rsid w:val="541D3002"/>
    <w:rsid w:val="5422686A"/>
    <w:rsid w:val="54295E4B"/>
    <w:rsid w:val="543842E0"/>
    <w:rsid w:val="543C16DA"/>
    <w:rsid w:val="54420CBA"/>
    <w:rsid w:val="545638DE"/>
    <w:rsid w:val="54745318"/>
    <w:rsid w:val="547A66A6"/>
    <w:rsid w:val="54815C87"/>
    <w:rsid w:val="54864EFC"/>
    <w:rsid w:val="549459BA"/>
    <w:rsid w:val="54974071"/>
    <w:rsid w:val="54A92AE8"/>
    <w:rsid w:val="54B022F5"/>
    <w:rsid w:val="54B95421"/>
    <w:rsid w:val="54BF507E"/>
    <w:rsid w:val="54C16F85"/>
    <w:rsid w:val="54C40164"/>
    <w:rsid w:val="54D062C6"/>
    <w:rsid w:val="54DD2E53"/>
    <w:rsid w:val="54EB1352"/>
    <w:rsid w:val="54F14BBA"/>
    <w:rsid w:val="54F77CF7"/>
    <w:rsid w:val="55061CE8"/>
    <w:rsid w:val="5516017D"/>
    <w:rsid w:val="551B5793"/>
    <w:rsid w:val="551D015E"/>
    <w:rsid w:val="551E7032"/>
    <w:rsid w:val="552A1E7A"/>
    <w:rsid w:val="552F123F"/>
    <w:rsid w:val="55320D2F"/>
    <w:rsid w:val="5534335D"/>
    <w:rsid w:val="5540344C"/>
    <w:rsid w:val="55436A98"/>
    <w:rsid w:val="55472A2C"/>
    <w:rsid w:val="554A7E27"/>
    <w:rsid w:val="554F7B33"/>
    <w:rsid w:val="55564A1D"/>
    <w:rsid w:val="555667CB"/>
    <w:rsid w:val="555D5DAC"/>
    <w:rsid w:val="55684751"/>
    <w:rsid w:val="556A2277"/>
    <w:rsid w:val="556F1F83"/>
    <w:rsid w:val="55713605"/>
    <w:rsid w:val="55774994"/>
    <w:rsid w:val="557D01FC"/>
    <w:rsid w:val="55844E99"/>
    <w:rsid w:val="55855303"/>
    <w:rsid w:val="55977CE7"/>
    <w:rsid w:val="55992B5C"/>
    <w:rsid w:val="559F537E"/>
    <w:rsid w:val="55B0074C"/>
    <w:rsid w:val="55C0633B"/>
    <w:rsid w:val="55CB540B"/>
    <w:rsid w:val="55F45FE4"/>
    <w:rsid w:val="55FF50B5"/>
    <w:rsid w:val="56004989"/>
    <w:rsid w:val="562B5EAA"/>
    <w:rsid w:val="56333CCD"/>
    <w:rsid w:val="564C5E20"/>
    <w:rsid w:val="56570A4D"/>
    <w:rsid w:val="56786C15"/>
    <w:rsid w:val="569A3030"/>
    <w:rsid w:val="56B20379"/>
    <w:rsid w:val="56BC4D54"/>
    <w:rsid w:val="56DF0A43"/>
    <w:rsid w:val="56E147BB"/>
    <w:rsid w:val="570D1A54"/>
    <w:rsid w:val="57100801"/>
    <w:rsid w:val="5710511A"/>
    <w:rsid w:val="571E77BD"/>
    <w:rsid w:val="572B1EDA"/>
    <w:rsid w:val="57325016"/>
    <w:rsid w:val="5748483A"/>
    <w:rsid w:val="574A05B2"/>
    <w:rsid w:val="578810DA"/>
    <w:rsid w:val="5798756F"/>
    <w:rsid w:val="57A2219C"/>
    <w:rsid w:val="57AA72A2"/>
    <w:rsid w:val="57AC7E00"/>
    <w:rsid w:val="57B36157"/>
    <w:rsid w:val="57B64BE2"/>
    <w:rsid w:val="57B679F5"/>
    <w:rsid w:val="57BD5228"/>
    <w:rsid w:val="57CC61FC"/>
    <w:rsid w:val="57E04A72"/>
    <w:rsid w:val="57FE49CA"/>
    <w:rsid w:val="580469B3"/>
    <w:rsid w:val="58093FC9"/>
    <w:rsid w:val="580E7DB4"/>
    <w:rsid w:val="58160494"/>
    <w:rsid w:val="583628E4"/>
    <w:rsid w:val="58417C07"/>
    <w:rsid w:val="584658BF"/>
    <w:rsid w:val="5847689F"/>
    <w:rsid w:val="58676F42"/>
    <w:rsid w:val="58694A68"/>
    <w:rsid w:val="587873A1"/>
    <w:rsid w:val="588E78A0"/>
    <w:rsid w:val="58937D37"/>
    <w:rsid w:val="58951D01"/>
    <w:rsid w:val="589715D5"/>
    <w:rsid w:val="58A261CC"/>
    <w:rsid w:val="58A40196"/>
    <w:rsid w:val="58B8154B"/>
    <w:rsid w:val="58B9369E"/>
    <w:rsid w:val="58BD0296"/>
    <w:rsid w:val="58BF6D7E"/>
    <w:rsid w:val="58E81E30"/>
    <w:rsid w:val="58E93DFA"/>
    <w:rsid w:val="58F05189"/>
    <w:rsid w:val="58F307D5"/>
    <w:rsid w:val="58FA1B64"/>
    <w:rsid w:val="59081E1C"/>
    <w:rsid w:val="591B0458"/>
    <w:rsid w:val="591C7D2C"/>
    <w:rsid w:val="59284923"/>
    <w:rsid w:val="592E55C8"/>
    <w:rsid w:val="593626CC"/>
    <w:rsid w:val="59457283"/>
    <w:rsid w:val="59464DA9"/>
    <w:rsid w:val="59484FC5"/>
    <w:rsid w:val="594C38BC"/>
    <w:rsid w:val="594D6137"/>
    <w:rsid w:val="59570D64"/>
    <w:rsid w:val="595A2602"/>
    <w:rsid w:val="595C36CA"/>
    <w:rsid w:val="5966544B"/>
    <w:rsid w:val="59701E26"/>
    <w:rsid w:val="59710078"/>
    <w:rsid w:val="598C3230"/>
    <w:rsid w:val="598C4EB2"/>
    <w:rsid w:val="59932CDF"/>
    <w:rsid w:val="59C208D3"/>
    <w:rsid w:val="59D16D68"/>
    <w:rsid w:val="59D6612D"/>
    <w:rsid w:val="59DD570D"/>
    <w:rsid w:val="59E720E8"/>
    <w:rsid w:val="59EE791A"/>
    <w:rsid w:val="59F42A57"/>
    <w:rsid w:val="5A0A04CC"/>
    <w:rsid w:val="5A0E3B19"/>
    <w:rsid w:val="5A24333C"/>
    <w:rsid w:val="5A280E87"/>
    <w:rsid w:val="5A382944"/>
    <w:rsid w:val="5A3833ED"/>
    <w:rsid w:val="5A61633E"/>
    <w:rsid w:val="5A811162"/>
    <w:rsid w:val="5A820063"/>
    <w:rsid w:val="5A932270"/>
    <w:rsid w:val="5A987886"/>
    <w:rsid w:val="5AC468CD"/>
    <w:rsid w:val="5ACD39D4"/>
    <w:rsid w:val="5ACE32A8"/>
    <w:rsid w:val="5AE12FDB"/>
    <w:rsid w:val="5AE623A0"/>
    <w:rsid w:val="5AE91E90"/>
    <w:rsid w:val="5AFC1BC3"/>
    <w:rsid w:val="5AFF16B3"/>
    <w:rsid w:val="5B0311A3"/>
    <w:rsid w:val="5B0D5B7E"/>
    <w:rsid w:val="5B0E18F6"/>
    <w:rsid w:val="5B0E5CCC"/>
    <w:rsid w:val="5B0E7B48"/>
    <w:rsid w:val="5B1F3B03"/>
    <w:rsid w:val="5B413A7A"/>
    <w:rsid w:val="5B4672E2"/>
    <w:rsid w:val="5B57329D"/>
    <w:rsid w:val="5B6F6839"/>
    <w:rsid w:val="5B7550B7"/>
    <w:rsid w:val="5B834092"/>
    <w:rsid w:val="5B835E40"/>
    <w:rsid w:val="5B863B83"/>
    <w:rsid w:val="5B9B4901"/>
    <w:rsid w:val="5BA34735"/>
    <w:rsid w:val="5BA364E3"/>
    <w:rsid w:val="5BAA161F"/>
    <w:rsid w:val="5BC30933"/>
    <w:rsid w:val="5BE54D4D"/>
    <w:rsid w:val="5BE60A95"/>
    <w:rsid w:val="5BEA2363"/>
    <w:rsid w:val="5BF44F90"/>
    <w:rsid w:val="5BF7232E"/>
    <w:rsid w:val="5C14118E"/>
    <w:rsid w:val="5C1E3DBB"/>
    <w:rsid w:val="5C2313D1"/>
    <w:rsid w:val="5C292172"/>
    <w:rsid w:val="5C292E8C"/>
    <w:rsid w:val="5C361105"/>
    <w:rsid w:val="5C3F26AF"/>
    <w:rsid w:val="5C4A4BB0"/>
    <w:rsid w:val="5C4B1054"/>
    <w:rsid w:val="5C58551F"/>
    <w:rsid w:val="5C5F68AD"/>
    <w:rsid w:val="5C6F3E31"/>
    <w:rsid w:val="5C761E49"/>
    <w:rsid w:val="5C763BF7"/>
    <w:rsid w:val="5C7A5495"/>
    <w:rsid w:val="5C806824"/>
    <w:rsid w:val="5C82259C"/>
    <w:rsid w:val="5C8E0F41"/>
    <w:rsid w:val="5C9171A8"/>
    <w:rsid w:val="5C936557"/>
    <w:rsid w:val="5C98591B"/>
    <w:rsid w:val="5CA2679A"/>
    <w:rsid w:val="5CA6628A"/>
    <w:rsid w:val="5CAC586B"/>
    <w:rsid w:val="5CC6692D"/>
    <w:rsid w:val="5CCB3F43"/>
    <w:rsid w:val="5CCE3A33"/>
    <w:rsid w:val="5CED3EB9"/>
    <w:rsid w:val="5CF07506"/>
    <w:rsid w:val="5CF214D0"/>
    <w:rsid w:val="5D066D29"/>
    <w:rsid w:val="5D07484F"/>
    <w:rsid w:val="5D096819"/>
    <w:rsid w:val="5D0E599D"/>
    <w:rsid w:val="5D131446"/>
    <w:rsid w:val="5D1401EB"/>
    <w:rsid w:val="5D384DF0"/>
    <w:rsid w:val="5D494E68"/>
    <w:rsid w:val="5D4B5084"/>
    <w:rsid w:val="5D4B6E32"/>
    <w:rsid w:val="5D4F6922"/>
    <w:rsid w:val="5D535CE6"/>
    <w:rsid w:val="5D753EAF"/>
    <w:rsid w:val="5D8365CC"/>
    <w:rsid w:val="5D883BE2"/>
    <w:rsid w:val="5D924A61"/>
    <w:rsid w:val="5DA30A1C"/>
    <w:rsid w:val="5DB6074F"/>
    <w:rsid w:val="5DCB65FB"/>
    <w:rsid w:val="5DD07337"/>
    <w:rsid w:val="5DDC7A8A"/>
    <w:rsid w:val="5DE517F0"/>
    <w:rsid w:val="5DF11787"/>
    <w:rsid w:val="5E0C4813"/>
    <w:rsid w:val="5E194573"/>
    <w:rsid w:val="5E1B2CA8"/>
    <w:rsid w:val="5E4775F9"/>
    <w:rsid w:val="5E4A0E97"/>
    <w:rsid w:val="5E515910"/>
    <w:rsid w:val="5E5D6E1D"/>
    <w:rsid w:val="5E79352B"/>
    <w:rsid w:val="5E7F3237"/>
    <w:rsid w:val="5E873E9A"/>
    <w:rsid w:val="5E8E1DC5"/>
    <w:rsid w:val="5E8F0FA0"/>
    <w:rsid w:val="5EA52572"/>
    <w:rsid w:val="5EB033F0"/>
    <w:rsid w:val="5EB36A3D"/>
    <w:rsid w:val="5EBC4D22"/>
    <w:rsid w:val="5EE819C9"/>
    <w:rsid w:val="5F1115F5"/>
    <w:rsid w:val="5F13397F"/>
    <w:rsid w:val="5F230066"/>
    <w:rsid w:val="5F2C67EF"/>
    <w:rsid w:val="5F3D09FC"/>
    <w:rsid w:val="5F5B4CF9"/>
    <w:rsid w:val="5F5C3415"/>
    <w:rsid w:val="5F667F53"/>
    <w:rsid w:val="5F677827"/>
    <w:rsid w:val="5F732455"/>
    <w:rsid w:val="5F824661"/>
    <w:rsid w:val="5F8D3732"/>
    <w:rsid w:val="5F9500CE"/>
    <w:rsid w:val="5F950838"/>
    <w:rsid w:val="5FA665A1"/>
    <w:rsid w:val="5FCB425A"/>
    <w:rsid w:val="5FCF3D4A"/>
    <w:rsid w:val="5FEA0785"/>
    <w:rsid w:val="5FF67DE9"/>
    <w:rsid w:val="5FF94923"/>
    <w:rsid w:val="602C2F4B"/>
    <w:rsid w:val="60326087"/>
    <w:rsid w:val="603C0CB4"/>
    <w:rsid w:val="603D5158"/>
    <w:rsid w:val="604517DB"/>
    <w:rsid w:val="6045400C"/>
    <w:rsid w:val="604F6C39"/>
    <w:rsid w:val="60561D75"/>
    <w:rsid w:val="605822AB"/>
    <w:rsid w:val="60583D40"/>
    <w:rsid w:val="605C057A"/>
    <w:rsid w:val="605C4EB2"/>
    <w:rsid w:val="60634492"/>
    <w:rsid w:val="60651FB9"/>
    <w:rsid w:val="60793CB6"/>
    <w:rsid w:val="607C0FD5"/>
    <w:rsid w:val="608A7C71"/>
    <w:rsid w:val="608C39E9"/>
    <w:rsid w:val="608F34D9"/>
    <w:rsid w:val="60A800F7"/>
    <w:rsid w:val="60B009FD"/>
    <w:rsid w:val="60B1035F"/>
    <w:rsid w:val="60B371C8"/>
    <w:rsid w:val="60C018E5"/>
    <w:rsid w:val="60C70EC5"/>
    <w:rsid w:val="60D3786A"/>
    <w:rsid w:val="60D62EB6"/>
    <w:rsid w:val="60D94755"/>
    <w:rsid w:val="60DB671F"/>
    <w:rsid w:val="60DE536F"/>
    <w:rsid w:val="60E03D35"/>
    <w:rsid w:val="60F021CA"/>
    <w:rsid w:val="60F40E89"/>
    <w:rsid w:val="60F4333C"/>
    <w:rsid w:val="60FB46CB"/>
    <w:rsid w:val="6106379C"/>
    <w:rsid w:val="6109503A"/>
    <w:rsid w:val="611F660B"/>
    <w:rsid w:val="61282998"/>
    <w:rsid w:val="61291238"/>
    <w:rsid w:val="613025C6"/>
    <w:rsid w:val="6142679E"/>
    <w:rsid w:val="61500EBB"/>
    <w:rsid w:val="615D7134"/>
    <w:rsid w:val="61761FA3"/>
    <w:rsid w:val="61785D1C"/>
    <w:rsid w:val="61842912"/>
    <w:rsid w:val="6186668A"/>
    <w:rsid w:val="618943CD"/>
    <w:rsid w:val="618B3CA1"/>
    <w:rsid w:val="619D39D4"/>
    <w:rsid w:val="61A22D98"/>
    <w:rsid w:val="61AD3C17"/>
    <w:rsid w:val="61BA5756"/>
    <w:rsid w:val="61BC3E5A"/>
    <w:rsid w:val="61BD395C"/>
    <w:rsid w:val="61BE5E24"/>
    <w:rsid w:val="61C15914"/>
    <w:rsid w:val="61C82641"/>
    <w:rsid w:val="61E11B13"/>
    <w:rsid w:val="61E17D65"/>
    <w:rsid w:val="61E3588B"/>
    <w:rsid w:val="621041A6"/>
    <w:rsid w:val="622D6B06"/>
    <w:rsid w:val="623161EC"/>
    <w:rsid w:val="623460E6"/>
    <w:rsid w:val="62404A8B"/>
    <w:rsid w:val="624B25B6"/>
    <w:rsid w:val="625D388F"/>
    <w:rsid w:val="625F30FC"/>
    <w:rsid w:val="6260512D"/>
    <w:rsid w:val="627E55B4"/>
    <w:rsid w:val="6280132C"/>
    <w:rsid w:val="628030DA"/>
    <w:rsid w:val="628A03FC"/>
    <w:rsid w:val="62944DD7"/>
    <w:rsid w:val="629D1EDE"/>
    <w:rsid w:val="629D4FCA"/>
    <w:rsid w:val="62C90F25"/>
    <w:rsid w:val="62CC631F"/>
    <w:rsid w:val="62CF7BBD"/>
    <w:rsid w:val="62E55633"/>
    <w:rsid w:val="62E82E9B"/>
    <w:rsid w:val="62ED55D9"/>
    <w:rsid w:val="62F34922"/>
    <w:rsid w:val="62FB09B2"/>
    <w:rsid w:val="62FE631E"/>
    <w:rsid w:val="63273E9D"/>
    <w:rsid w:val="633345F0"/>
    <w:rsid w:val="63464323"/>
    <w:rsid w:val="63471E49"/>
    <w:rsid w:val="63620A31"/>
    <w:rsid w:val="636447A9"/>
    <w:rsid w:val="63740847"/>
    <w:rsid w:val="637C5F97"/>
    <w:rsid w:val="637F3391"/>
    <w:rsid w:val="63957059"/>
    <w:rsid w:val="639826A5"/>
    <w:rsid w:val="639F57E1"/>
    <w:rsid w:val="63A137C1"/>
    <w:rsid w:val="63A948B2"/>
    <w:rsid w:val="63AB76CB"/>
    <w:rsid w:val="63BF40D6"/>
    <w:rsid w:val="63D538F9"/>
    <w:rsid w:val="63D80CF3"/>
    <w:rsid w:val="63E47698"/>
    <w:rsid w:val="63E63410"/>
    <w:rsid w:val="63ED0C43"/>
    <w:rsid w:val="640E2967"/>
    <w:rsid w:val="641066DF"/>
    <w:rsid w:val="641074E4"/>
    <w:rsid w:val="64191A38"/>
    <w:rsid w:val="641E0DFC"/>
    <w:rsid w:val="642503DD"/>
    <w:rsid w:val="64265F03"/>
    <w:rsid w:val="64300B2F"/>
    <w:rsid w:val="64346872"/>
    <w:rsid w:val="6435150A"/>
    <w:rsid w:val="643E149E"/>
    <w:rsid w:val="64406FC4"/>
    <w:rsid w:val="645B3DFE"/>
    <w:rsid w:val="64634A61"/>
    <w:rsid w:val="646507D9"/>
    <w:rsid w:val="6468651B"/>
    <w:rsid w:val="646A5DEF"/>
    <w:rsid w:val="646D768E"/>
    <w:rsid w:val="646F1658"/>
    <w:rsid w:val="646F3406"/>
    <w:rsid w:val="647E189B"/>
    <w:rsid w:val="648275DD"/>
    <w:rsid w:val="6486074F"/>
    <w:rsid w:val="648C06B4"/>
    <w:rsid w:val="649C7F73"/>
    <w:rsid w:val="64B452BD"/>
    <w:rsid w:val="64B74DAD"/>
    <w:rsid w:val="64BF3057"/>
    <w:rsid w:val="64CA0F84"/>
    <w:rsid w:val="64CD637E"/>
    <w:rsid w:val="64D63485"/>
    <w:rsid w:val="64E77440"/>
    <w:rsid w:val="64E831B8"/>
    <w:rsid w:val="64EA5182"/>
    <w:rsid w:val="64F733FB"/>
    <w:rsid w:val="650F332B"/>
    <w:rsid w:val="652F7039"/>
    <w:rsid w:val="65387C9C"/>
    <w:rsid w:val="653F727C"/>
    <w:rsid w:val="65420B1A"/>
    <w:rsid w:val="65424FBE"/>
    <w:rsid w:val="6546685C"/>
    <w:rsid w:val="654C3747"/>
    <w:rsid w:val="65594E05"/>
    <w:rsid w:val="655A5E64"/>
    <w:rsid w:val="655C6080"/>
    <w:rsid w:val="655F791E"/>
    <w:rsid w:val="656071F2"/>
    <w:rsid w:val="656767D3"/>
    <w:rsid w:val="65752C9E"/>
    <w:rsid w:val="657A4758"/>
    <w:rsid w:val="65AC068A"/>
    <w:rsid w:val="65AD68DC"/>
    <w:rsid w:val="65C47781"/>
    <w:rsid w:val="65C6799D"/>
    <w:rsid w:val="65CD2ADA"/>
    <w:rsid w:val="65CE6852"/>
    <w:rsid w:val="65D200F0"/>
    <w:rsid w:val="65D35C16"/>
    <w:rsid w:val="65E10333"/>
    <w:rsid w:val="66130A5F"/>
    <w:rsid w:val="661E1587"/>
    <w:rsid w:val="662B5A52"/>
    <w:rsid w:val="66521231"/>
    <w:rsid w:val="666004F6"/>
    <w:rsid w:val="66630D48"/>
    <w:rsid w:val="666F1DE3"/>
    <w:rsid w:val="66833198"/>
    <w:rsid w:val="668533B4"/>
    <w:rsid w:val="6692162D"/>
    <w:rsid w:val="66AD46B9"/>
    <w:rsid w:val="66B75538"/>
    <w:rsid w:val="66BB5028"/>
    <w:rsid w:val="66DC6D4D"/>
    <w:rsid w:val="66E63727"/>
    <w:rsid w:val="66F127F8"/>
    <w:rsid w:val="66FC2F4B"/>
    <w:rsid w:val="671169F6"/>
    <w:rsid w:val="672F3320"/>
    <w:rsid w:val="673A3DA1"/>
    <w:rsid w:val="673B1CC5"/>
    <w:rsid w:val="674E7C4A"/>
    <w:rsid w:val="675731A2"/>
    <w:rsid w:val="675B2D96"/>
    <w:rsid w:val="676A4358"/>
    <w:rsid w:val="67713939"/>
    <w:rsid w:val="677A27ED"/>
    <w:rsid w:val="677D408C"/>
    <w:rsid w:val="67871780"/>
    <w:rsid w:val="6794030F"/>
    <w:rsid w:val="67A45ABC"/>
    <w:rsid w:val="67AC4971"/>
    <w:rsid w:val="67BF11A0"/>
    <w:rsid w:val="67C33DB9"/>
    <w:rsid w:val="67C95523"/>
    <w:rsid w:val="67C972D1"/>
    <w:rsid w:val="67D55C76"/>
    <w:rsid w:val="67FB3202"/>
    <w:rsid w:val="68152516"/>
    <w:rsid w:val="68336E40"/>
    <w:rsid w:val="683703B4"/>
    <w:rsid w:val="6850657F"/>
    <w:rsid w:val="685272C6"/>
    <w:rsid w:val="68555008"/>
    <w:rsid w:val="68780458"/>
    <w:rsid w:val="687A05CB"/>
    <w:rsid w:val="688431F8"/>
    <w:rsid w:val="688A4CB2"/>
    <w:rsid w:val="688B4586"/>
    <w:rsid w:val="68955405"/>
    <w:rsid w:val="68975621"/>
    <w:rsid w:val="689E075E"/>
    <w:rsid w:val="68A13DAA"/>
    <w:rsid w:val="68B00491"/>
    <w:rsid w:val="68B7537B"/>
    <w:rsid w:val="68B91BAE"/>
    <w:rsid w:val="68BC5088"/>
    <w:rsid w:val="68BF7583"/>
    <w:rsid w:val="68C006D4"/>
    <w:rsid w:val="68CA77A4"/>
    <w:rsid w:val="68D92CCD"/>
    <w:rsid w:val="68F44821"/>
    <w:rsid w:val="68FC5484"/>
    <w:rsid w:val="690305C1"/>
    <w:rsid w:val="69032DA6"/>
    <w:rsid w:val="69036813"/>
    <w:rsid w:val="6922313D"/>
    <w:rsid w:val="69286279"/>
    <w:rsid w:val="692C5D69"/>
    <w:rsid w:val="693115D2"/>
    <w:rsid w:val="693D7F76"/>
    <w:rsid w:val="693E3CEF"/>
    <w:rsid w:val="6949691B"/>
    <w:rsid w:val="695928D6"/>
    <w:rsid w:val="697862B6"/>
    <w:rsid w:val="69796AD5"/>
    <w:rsid w:val="698C2CAC"/>
    <w:rsid w:val="698C6808"/>
    <w:rsid w:val="69937B96"/>
    <w:rsid w:val="69A80E6B"/>
    <w:rsid w:val="69AF0748"/>
    <w:rsid w:val="69AF24F6"/>
    <w:rsid w:val="69B67D29"/>
    <w:rsid w:val="69BE4592"/>
    <w:rsid w:val="69C9180A"/>
    <w:rsid w:val="69CA7330"/>
    <w:rsid w:val="69F173EA"/>
    <w:rsid w:val="6A0C7949"/>
    <w:rsid w:val="6A246A40"/>
    <w:rsid w:val="6A2E3D63"/>
    <w:rsid w:val="6A4946F9"/>
    <w:rsid w:val="6A4E4E65"/>
    <w:rsid w:val="6A627569"/>
    <w:rsid w:val="6A7D43A3"/>
    <w:rsid w:val="6AA06A0F"/>
    <w:rsid w:val="6AA33E09"/>
    <w:rsid w:val="6AA61B4B"/>
    <w:rsid w:val="6AC41FD2"/>
    <w:rsid w:val="6ACA583A"/>
    <w:rsid w:val="6AD042C3"/>
    <w:rsid w:val="6AD35428"/>
    <w:rsid w:val="6AD95A7D"/>
    <w:rsid w:val="6AE82164"/>
    <w:rsid w:val="6B064398"/>
    <w:rsid w:val="6B086362"/>
    <w:rsid w:val="6B341BCF"/>
    <w:rsid w:val="6B55233A"/>
    <w:rsid w:val="6B563571"/>
    <w:rsid w:val="6B56531F"/>
    <w:rsid w:val="6B5775BA"/>
    <w:rsid w:val="6B7B4D86"/>
    <w:rsid w:val="6B8359E9"/>
    <w:rsid w:val="6B8F6B7F"/>
    <w:rsid w:val="6B9B71D6"/>
    <w:rsid w:val="6BA22313"/>
    <w:rsid w:val="6BBC04D0"/>
    <w:rsid w:val="6BD9385B"/>
    <w:rsid w:val="6BE02E3B"/>
    <w:rsid w:val="6BE272A9"/>
    <w:rsid w:val="6BEC25AE"/>
    <w:rsid w:val="6BF80717"/>
    <w:rsid w:val="6C0241DF"/>
    <w:rsid w:val="6C123536"/>
    <w:rsid w:val="6C272818"/>
    <w:rsid w:val="6C2C7E2E"/>
    <w:rsid w:val="6C30791F"/>
    <w:rsid w:val="6C353187"/>
    <w:rsid w:val="6C375151"/>
    <w:rsid w:val="6C3867D3"/>
    <w:rsid w:val="6C3C4515"/>
    <w:rsid w:val="6C4B6506"/>
    <w:rsid w:val="6C4C04D0"/>
    <w:rsid w:val="6C4E4249"/>
    <w:rsid w:val="6C50194A"/>
    <w:rsid w:val="6C5F1FB2"/>
    <w:rsid w:val="6C635F46"/>
    <w:rsid w:val="6C64581A"/>
    <w:rsid w:val="6C661592"/>
    <w:rsid w:val="6C6B4DFB"/>
    <w:rsid w:val="6C6E0447"/>
    <w:rsid w:val="6C6E48EB"/>
    <w:rsid w:val="6C7517D5"/>
    <w:rsid w:val="6CAB51F7"/>
    <w:rsid w:val="6CB00A5F"/>
    <w:rsid w:val="6CBC11B2"/>
    <w:rsid w:val="6CBC7404"/>
    <w:rsid w:val="6CC369E5"/>
    <w:rsid w:val="6CC83FFB"/>
    <w:rsid w:val="6CE4491F"/>
    <w:rsid w:val="6CE626D3"/>
    <w:rsid w:val="6CF860D6"/>
    <w:rsid w:val="6CFA7F2C"/>
    <w:rsid w:val="6CFC5A53"/>
    <w:rsid w:val="6D176D30"/>
    <w:rsid w:val="6D1F1741"/>
    <w:rsid w:val="6D21370B"/>
    <w:rsid w:val="6D2531FB"/>
    <w:rsid w:val="6D284A9A"/>
    <w:rsid w:val="6D2D20B0"/>
    <w:rsid w:val="6D350EF8"/>
    <w:rsid w:val="6D415B5B"/>
    <w:rsid w:val="6D543AE1"/>
    <w:rsid w:val="6D54588F"/>
    <w:rsid w:val="6D57712D"/>
    <w:rsid w:val="6D667370"/>
    <w:rsid w:val="6D9263B7"/>
    <w:rsid w:val="6DA02882"/>
    <w:rsid w:val="6DB85E1E"/>
    <w:rsid w:val="6DBB76BC"/>
    <w:rsid w:val="6DBF603E"/>
    <w:rsid w:val="6DC20A4A"/>
    <w:rsid w:val="6DC93948"/>
    <w:rsid w:val="6DCE2D0E"/>
    <w:rsid w:val="6DD32C57"/>
    <w:rsid w:val="6DE76703"/>
    <w:rsid w:val="6DEC3D19"/>
    <w:rsid w:val="6DFD1A82"/>
    <w:rsid w:val="6DFE57FA"/>
    <w:rsid w:val="6E032E11"/>
    <w:rsid w:val="6E274D51"/>
    <w:rsid w:val="6E322258"/>
    <w:rsid w:val="6E46167B"/>
    <w:rsid w:val="6E4678CD"/>
    <w:rsid w:val="6E531FEA"/>
    <w:rsid w:val="6E551448"/>
    <w:rsid w:val="6E565963"/>
    <w:rsid w:val="6E5673E4"/>
    <w:rsid w:val="6E66587A"/>
    <w:rsid w:val="6E671E2C"/>
    <w:rsid w:val="6E6B2E90"/>
    <w:rsid w:val="6E7066F8"/>
    <w:rsid w:val="6E733541"/>
    <w:rsid w:val="6E7855AD"/>
    <w:rsid w:val="6E8403F6"/>
    <w:rsid w:val="6E873A42"/>
    <w:rsid w:val="6E984B39"/>
    <w:rsid w:val="6E9D5013"/>
    <w:rsid w:val="6EAB14DE"/>
    <w:rsid w:val="6EAB14E3"/>
    <w:rsid w:val="6EB81E4D"/>
    <w:rsid w:val="6EC95E08"/>
    <w:rsid w:val="6ED722D3"/>
    <w:rsid w:val="6EDD18B4"/>
    <w:rsid w:val="6EEA7083"/>
    <w:rsid w:val="6EF32E85"/>
    <w:rsid w:val="6F0D2199"/>
    <w:rsid w:val="6F1E43A6"/>
    <w:rsid w:val="6F1F1ECC"/>
    <w:rsid w:val="6F215C44"/>
    <w:rsid w:val="6F2B261F"/>
    <w:rsid w:val="6F377216"/>
    <w:rsid w:val="6F3E67F6"/>
    <w:rsid w:val="6F4638FD"/>
    <w:rsid w:val="6F4D6A39"/>
    <w:rsid w:val="6F5330C0"/>
    <w:rsid w:val="6F5558EE"/>
    <w:rsid w:val="6F5778B8"/>
    <w:rsid w:val="6F5953DE"/>
    <w:rsid w:val="6F685621"/>
    <w:rsid w:val="6F6F075E"/>
    <w:rsid w:val="6F7C731F"/>
    <w:rsid w:val="6F906926"/>
    <w:rsid w:val="6F9208F0"/>
    <w:rsid w:val="6F926B42"/>
    <w:rsid w:val="6F9C351D"/>
    <w:rsid w:val="6FA32AFD"/>
    <w:rsid w:val="6FB865A9"/>
    <w:rsid w:val="6FBE16E5"/>
    <w:rsid w:val="6FCA008A"/>
    <w:rsid w:val="6FD74555"/>
    <w:rsid w:val="6FDE61FE"/>
    <w:rsid w:val="6FE0340A"/>
    <w:rsid w:val="6FEC0000"/>
    <w:rsid w:val="6FEF0FF3"/>
    <w:rsid w:val="6FF9446B"/>
    <w:rsid w:val="6FFB6495"/>
    <w:rsid w:val="7007308C"/>
    <w:rsid w:val="700C41FF"/>
    <w:rsid w:val="70131A31"/>
    <w:rsid w:val="701337DF"/>
    <w:rsid w:val="701C7B4C"/>
    <w:rsid w:val="701E2184"/>
    <w:rsid w:val="701E3F32"/>
    <w:rsid w:val="70291255"/>
    <w:rsid w:val="70375AA4"/>
    <w:rsid w:val="7040659E"/>
    <w:rsid w:val="70457711"/>
    <w:rsid w:val="7048307A"/>
    <w:rsid w:val="70585696"/>
    <w:rsid w:val="705D4A5A"/>
    <w:rsid w:val="70622350"/>
    <w:rsid w:val="707D6EAA"/>
    <w:rsid w:val="7080699B"/>
    <w:rsid w:val="70840239"/>
    <w:rsid w:val="7086761D"/>
    <w:rsid w:val="709137F7"/>
    <w:rsid w:val="70926DFA"/>
    <w:rsid w:val="709661BE"/>
    <w:rsid w:val="70974410"/>
    <w:rsid w:val="709D12FB"/>
    <w:rsid w:val="70A0097F"/>
    <w:rsid w:val="70A24B63"/>
    <w:rsid w:val="70A3734D"/>
    <w:rsid w:val="70AD3C34"/>
    <w:rsid w:val="70B76860"/>
    <w:rsid w:val="70BA3C5B"/>
    <w:rsid w:val="70D10B71"/>
    <w:rsid w:val="70DC1E23"/>
    <w:rsid w:val="70DF1913"/>
    <w:rsid w:val="710B7588"/>
    <w:rsid w:val="71105F71"/>
    <w:rsid w:val="713D663A"/>
    <w:rsid w:val="7148395C"/>
    <w:rsid w:val="71520337"/>
    <w:rsid w:val="7164006A"/>
    <w:rsid w:val="71662034"/>
    <w:rsid w:val="71663DE2"/>
    <w:rsid w:val="71687B5B"/>
    <w:rsid w:val="716943CF"/>
    <w:rsid w:val="716B31A7"/>
    <w:rsid w:val="716E3F91"/>
    <w:rsid w:val="716F1892"/>
    <w:rsid w:val="71747D78"/>
    <w:rsid w:val="71827E7B"/>
    <w:rsid w:val="71A30B93"/>
    <w:rsid w:val="71B42DA0"/>
    <w:rsid w:val="71C11019"/>
    <w:rsid w:val="71D91092"/>
    <w:rsid w:val="71EC078C"/>
    <w:rsid w:val="71F633B8"/>
    <w:rsid w:val="720535FB"/>
    <w:rsid w:val="721675B7"/>
    <w:rsid w:val="72192C03"/>
    <w:rsid w:val="722E4900"/>
    <w:rsid w:val="723E08BB"/>
    <w:rsid w:val="723F4D5F"/>
    <w:rsid w:val="724759C2"/>
    <w:rsid w:val="724C4D86"/>
    <w:rsid w:val="72507229"/>
    <w:rsid w:val="7258372B"/>
    <w:rsid w:val="72615432"/>
    <w:rsid w:val="726B5B54"/>
    <w:rsid w:val="72844B72"/>
    <w:rsid w:val="72980DFB"/>
    <w:rsid w:val="729C3F60"/>
    <w:rsid w:val="72A921D9"/>
    <w:rsid w:val="72B10B37"/>
    <w:rsid w:val="72B666A4"/>
    <w:rsid w:val="72BB3CBA"/>
    <w:rsid w:val="72C2329A"/>
    <w:rsid w:val="72D90BB0"/>
    <w:rsid w:val="72DB435C"/>
    <w:rsid w:val="72EC0317"/>
    <w:rsid w:val="72FD2525"/>
    <w:rsid w:val="731735E6"/>
    <w:rsid w:val="731925FD"/>
    <w:rsid w:val="732D4BB8"/>
    <w:rsid w:val="732D4DBE"/>
    <w:rsid w:val="735A34D3"/>
    <w:rsid w:val="735A7977"/>
    <w:rsid w:val="736E51D0"/>
    <w:rsid w:val="738642C8"/>
    <w:rsid w:val="738960C4"/>
    <w:rsid w:val="738E7BFB"/>
    <w:rsid w:val="73920EBF"/>
    <w:rsid w:val="7399049F"/>
    <w:rsid w:val="739B4217"/>
    <w:rsid w:val="73B2330F"/>
    <w:rsid w:val="73BA21C4"/>
    <w:rsid w:val="73C848E1"/>
    <w:rsid w:val="73D2750D"/>
    <w:rsid w:val="73E57241"/>
    <w:rsid w:val="73EC50EB"/>
    <w:rsid w:val="73F13E37"/>
    <w:rsid w:val="74017DF2"/>
    <w:rsid w:val="7416389E"/>
    <w:rsid w:val="74235FBB"/>
    <w:rsid w:val="742404E7"/>
    <w:rsid w:val="742D0BE7"/>
    <w:rsid w:val="74381A66"/>
    <w:rsid w:val="743D707D"/>
    <w:rsid w:val="744E128A"/>
    <w:rsid w:val="745D7ABB"/>
    <w:rsid w:val="74744A68"/>
    <w:rsid w:val="74784559"/>
    <w:rsid w:val="74844CAB"/>
    <w:rsid w:val="748527D2"/>
    <w:rsid w:val="748C3B60"/>
    <w:rsid w:val="74933140"/>
    <w:rsid w:val="74AE1D28"/>
    <w:rsid w:val="74D07961"/>
    <w:rsid w:val="74D63C4F"/>
    <w:rsid w:val="74DA0D6F"/>
    <w:rsid w:val="74E7075B"/>
    <w:rsid w:val="74F040EF"/>
    <w:rsid w:val="74FB166B"/>
    <w:rsid w:val="750B717B"/>
    <w:rsid w:val="75137DDD"/>
    <w:rsid w:val="75226272"/>
    <w:rsid w:val="75267B11"/>
    <w:rsid w:val="75306BE1"/>
    <w:rsid w:val="753366D1"/>
    <w:rsid w:val="753F4E30"/>
    <w:rsid w:val="7541494A"/>
    <w:rsid w:val="75513B92"/>
    <w:rsid w:val="755503F6"/>
    <w:rsid w:val="757F6A05"/>
    <w:rsid w:val="75814E85"/>
    <w:rsid w:val="758331B5"/>
    <w:rsid w:val="75874327"/>
    <w:rsid w:val="75880074"/>
    <w:rsid w:val="758D193E"/>
    <w:rsid w:val="758F1B5A"/>
    <w:rsid w:val="75A1188D"/>
    <w:rsid w:val="75A1363B"/>
    <w:rsid w:val="75A3600B"/>
    <w:rsid w:val="75B07D22"/>
    <w:rsid w:val="75B6023C"/>
    <w:rsid w:val="75B90985"/>
    <w:rsid w:val="75BC2223"/>
    <w:rsid w:val="75BC61C5"/>
    <w:rsid w:val="75BF1D13"/>
    <w:rsid w:val="75C630A2"/>
    <w:rsid w:val="75C8506C"/>
    <w:rsid w:val="75C86E1A"/>
    <w:rsid w:val="75CE1F56"/>
    <w:rsid w:val="75D03F20"/>
    <w:rsid w:val="75EF43A6"/>
    <w:rsid w:val="760B4F58"/>
    <w:rsid w:val="7615076A"/>
    <w:rsid w:val="76171B4F"/>
    <w:rsid w:val="761756AB"/>
    <w:rsid w:val="761A519B"/>
    <w:rsid w:val="7625426C"/>
    <w:rsid w:val="76277FE4"/>
    <w:rsid w:val="7631224E"/>
    <w:rsid w:val="76397D18"/>
    <w:rsid w:val="764D731F"/>
    <w:rsid w:val="765406AD"/>
    <w:rsid w:val="765C57B4"/>
    <w:rsid w:val="767D7C04"/>
    <w:rsid w:val="767E397C"/>
    <w:rsid w:val="76854D0B"/>
    <w:rsid w:val="76992564"/>
    <w:rsid w:val="76AF7FDA"/>
    <w:rsid w:val="76B4739E"/>
    <w:rsid w:val="76B949B4"/>
    <w:rsid w:val="76C43A85"/>
    <w:rsid w:val="76C45833"/>
    <w:rsid w:val="76D55150"/>
    <w:rsid w:val="76D574B7"/>
    <w:rsid w:val="76DF08BF"/>
    <w:rsid w:val="76E22F47"/>
    <w:rsid w:val="76E37A90"/>
    <w:rsid w:val="76F97D3E"/>
    <w:rsid w:val="772037FC"/>
    <w:rsid w:val="772B6E20"/>
    <w:rsid w:val="77364257"/>
    <w:rsid w:val="773C186D"/>
    <w:rsid w:val="7746449A"/>
    <w:rsid w:val="77493F8A"/>
    <w:rsid w:val="77617526"/>
    <w:rsid w:val="77690189"/>
    <w:rsid w:val="776F2970"/>
    <w:rsid w:val="77741CDC"/>
    <w:rsid w:val="7783766C"/>
    <w:rsid w:val="77843214"/>
    <w:rsid w:val="77876861"/>
    <w:rsid w:val="77A13DC6"/>
    <w:rsid w:val="77A17922"/>
    <w:rsid w:val="77A85155"/>
    <w:rsid w:val="77C81353"/>
    <w:rsid w:val="77C875A5"/>
    <w:rsid w:val="77C96E79"/>
    <w:rsid w:val="77D777E8"/>
    <w:rsid w:val="77DB72D8"/>
    <w:rsid w:val="77E56067"/>
    <w:rsid w:val="78085BF3"/>
    <w:rsid w:val="781350C1"/>
    <w:rsid w:val="781C51FB"/>
    <w:rsid w:val="78216CB5"/>
    <w:rsid w:val="782A7918"/>
    <w:rsid w:val="782F3180"/>
    <w:rsid w:val="7840713B"/>
    <w:rsid w:val="78411105"/>
    <w:rsid w:val="784A7FBA"/>
    <w:rsid w:val="784C2381"/>
    <w:rsid w:val="785030F6"/>
    <w:rsid w:val="78570929"/>
    <w:rsid w:val="785A63DC"/>
    <w:rsid w:val="78715547"/>
    <w:rsid w:val="78745037"/>
    <w:rsid w:val="78874D6A"/>
    <w:rsid w:val="78911745"/>
    <w:rsid w:val="78B47B29"/>
    <w:rsid w:val="78B601BC"/>
    <w:rsid w:val="78B83176"/>
    <w:rsid w:val="78C53AE4"/>
    <w:rsid w:val="78D15FE5"/>
    <w:rsid w:val="78D41F79"/>
    <w:rsid w:val="78E33F6B"/>
    <w:rsid w:val="78EE303B"/>
    <w:rsid w:val="78F63C9E"/>
    <w:rsid w:val="79050628"/>
    <w:rsid w:val="791E55E3"/>
    <w:rsid w:val="792C76C0"/>
    <w:rsid w:val="792E1A0D"/>
    <w:rsid w:val="79382508"/>
    <w:rsid w:val="793A002E"/>
    <w:rsid w:val="79404F19"/>
    <w:rsid w:val="79426EE3"/>
    <w:rsid w:val="795B7D6A"/>
    <w:rsid w:val="79703A50"/>
    <w:rsid w:val="797161C0"/>
    <w:rsid w:val="798661F3"/>
    <w:rsid w:val="798B6ADC"/>
    <w:rsid w:val="79907C36"/>
    <w:rsid w:val="7993773F"/>
    <w:rsid w:val="7997722F"/>
    <w:rsid w:val="79A03E0B"/>
    <w:rsid w:val="79AC25AE"/>
    <w:rsid w:val="79D865BE"/>
    <w:rsid w:val="79E043A6"/>
    <w:rsid w:val="7A0423EA"/>
    <w:rsid w:val="7A08012D"/>
    <w:rsid w:val="7A097A01"/>
    <w:rsid w:val="7A124B07"/>
    <w:rsid w:val="7A1D5A44"/>
    <w:rsid w:val="7A1E04ED"/>
    <w:rsid w:val="7A2111EE"/>
    <w:rsid w:val="7A224F34"/>
    <w:rsid w:val="7A2332DE"/>
    <w:rsid w:val="7A28257D"/>
    <w:rsid w:val="7A4647B1"/>
    <w:rsid w:val="7A552C46"/>
    <w:rsid w:val="7A590D88"/>
    <w:rsid w:val="7A5944E4"/>
    <w:rsid w:val="7A792DD8"/>
    <w:rsid w:val="7A85177D"/>
    <w:rsid w:val="7A85352B"/>
    <w:rsid w:val="7A886B78"/>
    <w:rsid w:val="7A925C48"/>
    <w:rsid w:val="7A951295"/>
    <w:rsid w:val="7A9814B1"/>
    <w:rsid w:val="7A9B68AB"/>
    <w:rsid w:val="7AA77622"/>
    <w:rsid w:val="7ACC6919"/>
    <w:rsid w:val="7AD225DE"/>
    <w:rsid w:val="7ADD5115"/>
    <w:rsid w:val="7AE446F6"/>
    <w:rsid w:val="7AE475C4"/>
    <w:rsid w:val="7B007056"/>
    <w:rsid w:val="7B080E2B"/>
    <w:rsid w:val="7B0F54EB"/>
    <w:rsid w:val="7B166879"/>
    <w:rsid w:val="7B1B02DE"/>
    <w:rsid w:val="7B1B79EC"/>
    <w:rsid w:val="7B292109"/>
    <w:rsid w:val="7B2965AD"/>
    <w:rsid w:val="7B2F5245"/>
    <w:rsid w:val="7B362A78"/>
    <w:rsid w:val="7B4056A4"/>
    <w:rsid w:val="7B407F1D"/>
    <w:rsid w:val="7B62561B"/>
    <w:rsid w:val="7B641393"/>
    <w:rsid w:val="7B64463A"/>
    <w:rsid w:val="7B8A691F"/>
    <w:rsid w:val="7B9B0B2D"/>
    <w:rsid w:val="7BA14395"/>
    <w:rsid w:val="7BB816DF"/>
    <w:rsid w:val="7BBD6CF5"/>
    <w:rsid w:val="7BCC0CE6"/>
    <w:rsid w:val="7BD32074"/>
    <w:rsid w:val="7BE6624C"/>
    <w:rsid w:val="7BE73D72"/>
    <w:rsid w:val="7BEE442C"/>
    <w:rsid w:val="7BF1074D"/>
    <w:rsid w:val="7BF42EE8"/>
    <w:rsid w:val="7BF74A7C"/>
    <w:rsid w:val="7BFA44FE"/>
    <w:rsid w:val="7C02295A"/>
    <w:rsid w:val="7C044924"/>
    <w:rsid w:val="7C06244A"/>
    <w:rsid w:val="7C0B5CB2"/>
    <w:rsid w:val="7C142DB9"/>
    <w:rsid w:val="7C164ACD"/>
    <w:rsid w:val="7C1E3C37"/>
    <w:rsid w:val="7C1F16B1"/>
    <w:rsid w:val="7C2A25DC"/>
    <w:rsid w:val="7C374CF9"/>
    <w:rsid w:val="7C3E1BE4"/>
    <w:rsid w:val="7C4D0079"/>
    <w:rsid w:val="7C4E7B53"/>
    <w:rsid w:val="7C556F2D"/>
    <w:rsid w:val="7C585FC1"/>
    <w:rsid w:val="7C625F29"/>
    <w:rsid w:val="7C684EB3"/>
    <w:rsid w:val="7C773348"/>
    <w:rsid w:val="7C776EA4"/>
    <w:rsid w:val="7C790E6E"/>
    <w:rsid w:val="7C7A4BE6"/>
    <w:rsid w:val="7C887303"/>
    <w:rsid w:val="7C8D4919"/>
    <w:rsid w:val="7C8F243F"/>
    <w:rsid w:val="7C945CA8"/>
    <w:rsid w:val="7CB32A36"/>
    <w:rsid w:val="7CB8450E"/>
    <w:rsid w:val="7CBE4AD3"/>
    <w:rsid w:val="7CC16371"/>
    <w:rsid w:val="7CF20C20"/>
    <w:rsid w:val="7D0050EB"/>
    <w:rsid w:val="7D0827CC"/>
    <w:rsid w:val="7D1868D9"/>
    <w:rsid w:val="7D2C4132"/>
    <w:rsid w:val="7D2C64CA"/>
    <w:rsid w:val="7D40373A"/>
    <w:rsid w:val="7D480840"/>
    <w:rsid w:val="7D4A45B8"/>
    <w:rsid w:val="7D6733BC"/>
    <w:rsid w:val="7D810CD7"/>
    <w:rsid w:val="7D824CDF"/>
    <w:rsid w:val="7D8A1A95"/>
    <w:rsid w:val="7DA63EE4"/>
    <w:rsid w:val="7DBD5D35"/>
    <w:rsid w:val="7DC46119"/>
    <w:rsid w:val="7DD50326"/>
    <w:rsid w:val="7DD71AD1"/>
    <w:rsid w:val="7DDB16B4"/>
    <w:rsid w:val="7DE06CCB"/>
    <w:rsid w:val="7DE1206F"/>
    <w:rsid w:val="7DE762AB"/>
    <w:rsid w:val="7DEC566F"/>
    <w:rsid w:val="7DED1B13"/>
    <w:rsid w:val="7E01736D"/>
    <w:rsid w:val="7E03038C"/>
    <w:rsid w:val="7E1075B0"/>
    <w:rsid w:val="7E190142"/>
    <w:rsid w:val="7E1C41A7"/>
    <w:rsid w:val="7E25732C"/>
    <w:rsid w:val="7E2E5C88"/>
    <w:rsid w:val="7E357016"/>
    <w:rsid w:val="7E372D8F"/>
    <w:rsid w:val="7E3C3C82"/>
    <w:rsid w:val="7E470AF8"/>
    <w:rsid w:val="7E68119A"/>
    <w:rsid w:val="7E7523DA"/>
    <w:rsid w:val="7E7C69F3"/>
    <w:rsid w:val="7E7F0292"/>
    <w:rsid w:val="7E81225C"/>
    <w:rsid w:val="7E9E696A"/>
    <w:rsid w:val="7EAD12A3"/>
    <w:rsid w:val="7EAD4DFF"/>
    <w:rsid w:val="7EB023CD"/>
    <w:rsid w:val="7EB663A9"/>
    <w:rsid w:val="7EBB576E"/>
    <w:rsid w:val="7ECF2FC7"/>
    <w:rsid w:val="7ED76320"/>
    <w:rsid w:val="7ED90A98"/>
    <w:rsid w:val="7EEC1DCB"/>
    <w:rsid w:val="7EF02F3D"/>
    <w:rsid w:val="7EF96296"/>
    <w:rsid w:val="7EF97BE0"/>
    <w:rsid w:val="7EFD5DC5"/>
    <w:rsid w:val="7EFE1AFE"/>
    <w:rsid w:val="7F007624"/>
    <w:rsid w:val="7F054C3B"/>
    <w:rsid w:val="7F0C421B"/>
    <w:rsid w:val="7F271055"/>
    <w:rsid w:val="7F2822D2"/>
    <w:rsid w:val="7F3B065C"/>
    <w:rsid w:val="7F403EC5"/>
    <w:rsid w:val="7F477001"/>
    <w:rsid w:val="7F6000C3"/>
    <w:rsid w:val="7F623E3B"/>
    <w:rsid w:val="7F651B7D"/>
    <w:rsid w:val="7F69341C"/>
    <w:rsid w:val="7F7D2A23"/>
    <w:rsid w:val="7F8042C1"/>
    <w:rsid w:val="7F8244DD"/>
    <w:rsid w:val="7F842003"/>
    <w:rsid w:val="7F9935D5"/>
    <w:rsid w:val="7F9F508F"/>
    <w:rsid w:val="7FA53D28"/>
    <w:rsid w:val="7FAA7590"/>
    <w:rsid w:val="7FD17EE9"/>
    <w:rsid w:val="7FDD4952"/>
    <w:rsid w:val="7FDF36DE"/>
    <w:rsid w:val="7FEC1957"/>
    <w:rsid w:val="7FEE3921"/>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8"/>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5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4"/>
    <w:autoRedefine/>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annotation text"/>
    <w:basedOn w:val="1"/>
    <w:link w:val="235"/>
    <w:autoRedefine/>
    <w:semiHidden/>
    <w:unhideWhenUsed/>
    <w:qFormat/>
    <w:uiPriority w:val="99"/>
    <w:pPr>
      <w:jc w:val="left"/>
    </w:pPr>
  </w:style>
  <w:style w:type="paragraph" w:styleId="14">
    <w:name w:val="Body Text"/>
    <w:basedOn w:val="1"/>
    <w:link w:val="96"/>
    <w:autoRedefine/>
    <w:qFormat/>
    <w:uiPriority w:val="0"/>
    <w:pPr>
      <w:spacing w:after="120"/>
    </w:pPr>
  </w:style>
  <w:style w:type="paragraph" w:styleId="15">
    <w:name w:val="toc 5"/>
    <w:basedOn w:val="1"/>
    <w:next w:val="1"/>
    <w:autoRedefine/>
    <w:unhideWhenUsed/>
    <w:qFormat/>
    <w:uiPriority w:val="39"/>
    <w:pPr>
      <w:ind w:left="839"/>
    </w:pPr>
    <w:rPr>
      <w:rFonts w:ascii="宋体"/>
    </w:rPr>
  </w:style>
  <w:style w:type="paragraph" w:styleId="16">
    <w:name w:val="toc 3"/>
    <w:basedOn w:val="1"/>
    <w:next w:val="1"/>
    <w:autoRedefine/>
    <w:unhideWhenUsed/>
    <w:qFormat/>
    <w:uiPriority w:val="39"/>
    <w:pPr>
      <w:spacing w:line="300" w:lineRule="exact"/>
      <w:ind w:left="420"/>
    </w:pPr>
    <w:rPr>
      <w:rFonts w:ascii="宋体"/>
    </w:rPr>
  </w:style>
  <w:style w:type="paragraph" w:styleId="17">
    <w:name w:val="Balloon Text"/>
    <w:basedOn w:val="1"/>
    <w:link w:val="57"/>
    <w:autoRedefine/>
    <w:semiHidden/>
    <w:unhideWhenUsed/>
    <w:qFormat/>
    <w:uiPriority w:val="99"/>
    <w:rPr>
      <w:sz w:val="18"/>
      <w:szCs w:val="18"/>
    </w:rPr>
  </w:style>
  <w:style w:type="paragraph" w:styleId="18">
    <w:name w:val="footer"/>
    <w:basedOn w:val="1"/>
    <w:link w:val="5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55"/>
    <w:autoRedefine/>
    <w:qFormat/>
    <w:uiPriority w:val="99"/>
    <w:pPr>
      <w:tabs>
        <w:tab w:val="center" w:pos="4153"/>
        <w:tab w:val="right" w:pos="8306"/>
      </w:tabs>
      <w:adjustRightInd/>
      <w:snapToGrid w:val="0"/>
      <w:jc w:val="center"/>
    </w:pPr>
    <w:rPr>
      <w:sz w:val="18"/>
      <w:szCs w:val="18"/>
    </w:rPr>
  </w:style>
  <w:style w:type="paragraph" w:styleId="20">
    <w:name w:val="toc 1"/>
    <w:basedOn w:val="1"/>
    <w:next w:val="1"/>
    <w:autoRedefine/>
    <w:unhideWhenUsed/>
    <w:qFormat/>
    <w:uiPriority w:val="39"/>
    <w:pPr>
      <w:tabs>
        <w:tab w:val="right" w:leader="dot" w:pos="8306"/>
      </w:tabs>
    </w:pPr>
    <w:rPr>
      <w:rFonts w:ascii="宋体"/>
    </w:rPr>
  </w:style>
  <w:style w:type="paragraph" w:styleId="21">
    <w:name w:val="toc 4"/>
    <w:basedOn w:val="1"/>
    <w:next w:val="1"/>
    <w:autoRedefine/>
    <w:unhideWhenUsed/>
    <w:qFormat/>
    <w:uiPriority w:val="39"/>
    <w:pPr>
      <w:tabs>
        <w:tab w:val="right" w:leader="dot" w:pos="9344"/>
      </w:tabs>
      <w:spacing w:line="300" w:lineRule="exact"/>
      <w:ind w:left="629"/>
    </w:pPr>
    <w:rPr>
      <w:rFonts w:ascii="宋体"/>
    </w:rPr>
  </w:style>
  <w:style w:type="paragraph" w:styleId="22">
    <w:name w:val="Subtitle"/>
    <w:basedOn w:val="1"/>
    <w:next w:val="1"/>
    <w:link w:val="242"/>
    <w:autoRedefine/>
    <w:qFormat/>
    <w:uiPriority w:val="0"/>
    <w:pPr>
      <w:adjustRightInd/>
      <w:spacing w:before="240" w:after="60" w:line="312" w:lineRule="auto"/>
      <w:jc w:val="left"/>
      <w:outlineLvl w:val="1"/>
    </w:pPr>
    <w:rPr>
      <w:rFonts w:ascii="黑体" w:hAnsi="黑体" w:eastAsia="黑体"/>
      <w:bCs/>
      <w:kern w:val="28"/>
      <w:szCs w:val="32"/>
    </w:rPr>
  </w:style>
  <w:style w:type="paragraph" w:styleId="23">
    <w:name w:val="footnote text"/>
    <w:basedOn w:val="1"/>
    <w:next w:val="1"/>
    <w:link w:val="107"/>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qFormat/>
    <w:uiPriority w:val="39"/>
    <w:pPr>
      <w:spacing w:line="300" w:lineRule="exact"/>
      <w:ind w:left="1049"/>
    </w:pPr>
    <w:rPr>
      <w:rFonts w:ascii="宋体"/>
    </w:rPr>
  </w:style>
  <w:style w:type="paragraph" w:styleId="25">
    <w:name w:val="table of figures"/>
    <w:basedOn w:val="1"/>
    <w:next w:val="1"/>
    <w:autoRedefine/>
    <w:semiHidden/>
    <w:qFormat/>
    <w:uiPriority w:val="0"/>
    <w:pPr>
      <w:adjustRightInd/>
      <w:spacing w:line="240" w:lineRule="auto"/>
      <w:jc w:val="left"/>
    </w:pPr>
    <w:rPr>
      <w:szCs w:val="24"/>
    </w:rPr>
  </w:style>
  <w:style w:type="paragraph" w:styleId="26">
    <w:name w:val="toc 2"/>
    <w:basedOn w:val="1"/>
    <w:next w:val="1"/>
    <w:autoRedefine/>
    <w:unhideWhenUsed/>
    <w:qFormat/>
    <w:uiPriority w:val="39"/>
    <w:pPr>
      <w:tabs>
        <w:tab w:val="right" w:leader="dot" w:pos="9344"/>
      </w:tabs>
      <w:spacing w:line="300" w:lineRule="exact"/>
      <w:ind w:left="210"/>
    </w:pPr>
    <w:rPr>
      <w:rFonts w:ascii="宋体"/>
    </w:rPr>
  </w:style>
  <w:style w:type="paragraph" w:styleId="27">
    <w:name w:val="Title"/>
    <w:basedOn w:val="1"/>
    <w:link w:val="60"/>
    <w:autoRedefine/>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autoRedefine/>
    <w:semiHidden/>
    <w:unhideWhenUsed/>
    <w:qFormat/>
    <w:uiPriority w:val="99"/>
    <w:rPr>
      <w:b/>
      <w:bCs/>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autoRedefine/>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autoRedefine/>
    <w:semiHidden/>
    <w:unhideWhenUsed/>
    <w:qFormat/>
    <w:uiPriority w:val="99"/>
    <w:rPr>
      <w:sz w:val="21"/>
      <w:szCs w:val="21"/>
    </w:rPr>
  </w:style>
  <w:style w:type="character" w:styleId="37">
    <w:name w:val="footnote reference"/>
    <w:autoRedefine/>
    <w:semiHidden/>
    <w:qFormat/>
    <w:uiPriority w:val="0"/>
    <w:rPr>
      <w:rFonts w:ascii="宋体" w:hAnsi="宋体" w:eastAsia="宋体" w:cs="Times New Roman"/>
      <w:spacing w:val="0"/>
      <w:sz w:val="18"/>
      <w:vertAlign w:val="superscript"/>
    </w:rPr>
  </w:style>
  <w:style w:type="paragraph" w:customStyle="1" w:styleId="38">
    <w:name w:val="标准文件_章标题"/>
    <w:next w:val="39"/>
    <w:autoRedefine/>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9">
    <w:name w:val="标准文件_段"/>
    <w:link w:val="18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0">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1">
    <w:name w:val="标准文件_一级条标题"/>
    <w:basedOn w:val="38"/>
    <w:next w:val="39"/>
    <w:autoRedefine/>
    <w:qFormat/>
    <w:uiPriority w:val="0"/>
    <w:pPr>
      <w:numPr>
        <w:ilvl w:val="2"/>
      </w:numPr>
      <w:spacing w:before="50" w:beforeLines="50" w:after="50" w:afterLines="50"/>
      <w:outlineLvl w:val="1"/>
    </w:pPr>
  </w:style>
  <w:style w:type="paragraph" w:customStyle="1" w:styleId="42">
    <w:name w:val="标准文件_二级条标题"/>
    <w:next w:val="39"/>
    <w:autoRedefine/>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3">
    <w:name w:val="标准文件_三级条标题"/>
    <w:basedOn w:val="42"/>
    <w:next w:val="39"/>
    <w:autoRedefine/>
    <w:qFormat/>
    <w:uiPriority w:val="0"/>
    <w:pPr>
      <w:widowControl/>
      <w:numPr>
        <w:ilvl w:val="4"/>
      </w:numPr>
      <w:outlineLvl w:val="3"/>
    </w:pPr>
  </w:style>
  <w:style w:type="paragraph" w:customStyle="1" w:styleId="44">
    <w:name w:val="标准文件_四级条标题"/>
    <w:next w:val="39"/>
    <w:autoRedefine/>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5">
    <w:name w:val="标准文件_五级条标题"/>
    <w:next w:val="39"/>
    <w:autoRedefine/>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character" w:customStyle="1" w:styleId="46">
    <w:name w:val="标题 1 字符"/>
    <w:link w:val="2"/>
    <w:autoRedefine/>
    <w:qFormat/>
    <w:uiPriority w:val="0"/>
    <w:rPr>
      <w:rFonts w:ascii="Times New Roman" w:hAnsi="Times New Roman" w:eastAsia="宋体" w:cs="Times New Roman"/>
      <w:b/>
      <w:bCs/>
      <w:kern w:val="44"/>
      <w:sz w:val="44"/>
      <w:szCs w:val="44"/>
    </w:rPr>
  </w:style>
  <w:style w:type="character" w:customStyle="1" w:styleId="47">
    <w:name w:val="标题 2 字符"/>
    <w:link w:val="3"/>
    <w:autoRedefine/>
    <w:qFormat/>
    <w:uiPriority w:val="0"/>
    <w:rPr>
      <w:rFonts w:ascii="Arial" w:hAnsi="Arial" w:eastAsia="黑体" w:cs="Times New Roman"/>
      <w:b/>
      <w:bCs/>
      <w:sz w:val="32"/>
      <w:szCs w:val="32"/>
    </w:rPr>
  </w:style>
  <w:style w:type="character" w:customStyle="1" w:styleId="48">
    <w:name w:val="标题 3 字符"/>
    <w:link w:val="4"/>
    <w:autoRedefine/>
    <w:qFormat/>
    <w:uiPriority w:val="0"/>
    <w:rPr>
      <w:rFonts w:ascii="Times New Roman" w:hAnsi="Times New Roman" w:eastAsia="宋体" w:cs="Times New Roman"/>
      <w:b/>
      <w:bCs/>
      <w:sz w:val="32"/>
      <w:szCs w:val="32"/>
    </w:rPr>
  </w:style>
  <w:style w:type="character" w:customStyle="1" w:styleId="49">
    <w:name w:val="标题 4 字符"/>
    <w:link w:val="5"/>
    <w:autoRedefine/>
    <w:qFormat/>
    <w:uiPriority w:val="0"/>
    <w:rPr>
      <w:rFonts w:ascii="Arial" w:hAnsi="Arial" w:eastAsia="黑体" w:cs="Times New Roman"/>
      <w:b/>
      <w:bCs/>
      <w:sz w:val="28"/>
      <w:szCs w:val="28"/>
    </w:rPr>
  </w:style>
  <w:style w:type="character" w:customStyle="1" w:styleId="50">
    <w:name w:val="标题 5 字符"/>
    <w:link w:val="6"/>
    <w:autoRedefine/>
    <w:qFormat/>
    <w:uiPriority w:val="0"/>
    <w:rPr>
      <w:rFonts w:ascii="Times New Roman" w:hAnsi="Times New Roman" w:eastAsia="宋体" w:cs="Times New Roman"/>
      <w:b/>
      <w:bCs/>
      <w:sz w:val="28"/>
      <w:szCs w:val="28"/>
    </w:rPr>
  </w:style>
  <w:style w:type="character" w:customStyle="1" w:styleId="51">
    <w:name w:val="标题 6 字符"/>
    <w:link w:val="7"/>
    <w:autoRedefine/>
    <w:qFormat/>
    <w:uiPriority w:val="0"/>
    <w:rPr>
      <w:rFonts w:ascii="Arial" w:hAnsi="Arial" w:eastAsia="黑体" w:cs="Times New Roman"/>
      <w:b/>
      <w:bCs/>
      <w:sz w:val="24"/>
      <w:szCs w:val="24"/>
    </w:rPr>
  </w:style>
  <w:style w:type="character" w:customStyle="1" w:styleId="52">
    <w:name w:val="标题 7 字符"/>
    <w:link w:val="8"/>
    <w:autoRedefine/>
    <w:qFormat/>
    <w:uiPriority w:val="0"/>
    <w:rPr>
      <w:rFonts w:ascii="Times New Roman" w:hAnsi="Times New Roman" w:eastAsia="宋体" w:cs="Times New Roman"/>
      <w:b/>
      <w:bCs/>
      <w:sz w:val="24"/>
      <w:szCs w:val="24"/>
    </w:rPr>
  </w:style>
  <w:style w:type="character" w:customStyle="1" w:styleId="53">
    <w:name w:val="标题 8 字符"/>
    <w:link w:val="9"/>
    <w:autoRedefine/>
    <w:qFormat/>
    <w:uiPriority w:val="0"/>
    <w:rPr>
      <w:rFonts w:ascii="Arial" w:hAnsi="Arial" w:eastAsia="黑体" w:cs="Times New Roman"/>
      <w:sz w:val="24"/>
      <w:szCs w:val="24"/>
    </w:rPr>
  </w:style>
  <w:style w:type="character" w:customStyle="1" w:styleId="54">
    <w:name w:val="标题 9 字符"/>
    <w:link w:val="10"/>
    <w:autoRedefine/>
    <w:qFormat/>
    <w:uiPriority w:val="0"/>
    <w:rPr>
      <w:rFonts w:ascii="Arial" w:hAnsi="Arial" w:eastAsia="黑体" w:cs="Times New Roman"/>
      <w:szCs w:val="21"/>
    </w:rPr>
  </w:style>
  <w:style w:type="character" w:customStyle="1" w:styleId="55">
    <w:name w:val="页眉 字符"/>
    <w:link w:val="19"/>
    <w:autoRedefine/>
    <w:qFormat/>
    <w:uiPriority w:val="99"/>
    <w:rPr>
      <w:rFonts w:ascii="Times New Roman" w:hAnsi="Times New Roman" w:eastAsia="宋体" w:cs="Times New Roman"/>
      <w:sz w:val="18"/>
      <w:szCs w:val="18"/>
    </w:rPr>
  </w:style>
  <w:style w:type="character" w:customStyle="1" w:styleId="56">
    <w:name w:val="页脚 字符"/>
    <w:link w:val="18"/>
    <w:autoRedefine/>
    <w:qFormat/>
    <w:uiPriority w:val="99"/>
    <w:rPr>
      <w:rFonts w:ascii="宋体" w:hAnsi="Times New Roman" w:eastAsia="宋体" w:cs="Times New Roman"/>
      <w:sz w:val="18"/>
      <w:szCs w:val="18"/>
    </w:rPr>
  </w:style>
  <w:style w:type="character" w:customStyle="1" w:styleId="57">
    <w:name w:val="批注框文本 字符"/>
    <w:link w:val="17"/>
    <w:autoRedefine/>
    <w:semiHidden/>
    <w:qFormat/>
    <w:uiPriority w:val="99"/>
    <w:rPr>
      <w:sz w:val="18"/>
      <w:szCs w:val="18"/>
    </w:rPr>
  </w:style>
  <w:style w:type="paragraph" w:styleId="58">
    <w:name w:val="Quote"/>
    <w:basedOn w:val="1"/>
    <w:next w:val="1"/>
    <w:link w:val="59"/>
    <w:autoRedefine/>
    <w:qFormat/>
    <w:uiPriority w:val="29"/>
    <w:rPr>
      <w:i/>
      <w:iCs/>
      <w:color w:val="000000"/>
    </w:rPr>
  </w:style>
  <w:style w:type="character" w:customStyle="1" w:styleId="59">
    <w:name w:val="引用 字符"/>
    <w:link w:val="58"/>
    <w:autoRedefine/>
    <w:qFormat/>
    <w:uiPriority w:val="29"/>
    <w:rPr>
      <w:i/>
      <w:iCs/>
      <w:color w:val="000000"/>
    </w:rPr>
  </w:style>
  <w:style w:type="character" w:customStyle="1" w:styleId="60">
    <w:name w:val="标题 字符"/>
    <w:link w:val="27"/>
    <w:autoRedefine/>
    <w:qFormat/>
    <w:uiPriority w:val="0"/>
    <w:rPr>
      <w:rFonts w:ascii="Arial" w:hAnsi="Arial" w:eastAsia="宋体" w:cs="Arial"/>
      <w:b/>
      <w:bCs/>
      <w:sz w:val="32"/>
      <w:szCs w:val="32"/>
    </w:rPr>
  </w:style>
  <w:style w:type="paragraph" w:customStyle="1" w:styleId="6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3">
    <w:name w:val="标准文件_页脚偶数页"/>
    <w:autoRedefine/>
    <w:qFormat/>
    <w:uiPriority w:val="0"/>
    <w:pPr>
      <w:ind w:left="227"/>
    </w:pPr>
    <w:rPr>
      <w:rFonts w:ascii="宋体" w:hAnsi="Times New Roman" w:eastAsia="宋体" w:cs="Times New Roman"/>
      <w:sz w:val="18"/>
      <w:lang w:val="en-US" w:eastAsia="zh-CN" w:bidi="ar-SA"/>
    </w:rPr>
  </w:style>
  <w:style w:type="paragraph" w:customStyle="1" w:styleId="6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5">
    <w:name w:val="标准书眉一"/>
    <w:autoRedefine/>
    <w:qFormat/>
    <w:uiPriority w:val="0"/>
    <w:pPr>
      <w:jc w:val="both"/>
    </w:pPr>
    <w:rPr>
      <w:rFonts w:ascii="Times New Roman" w:hAnsi="Times New Roman" w:eastAsia="宋体" w:cs="Times New Roman"/>
      <w:lang w:val="en-US" w:eastAsia="zh-CN" w:bidi="ar-SA"/>
    </w:rPr>
  </w:style>
  <w:style w:type="paragraph" w:customStyle="1" w:styleId="66">
    <w:name w:val="标准文件_ICS"/>
    <w:basedOn w:val="1"/>
    <w:autoRedefine/>
    <w:qFormat/>
    <w:uiPriority w:val="0"/>
    <w:pPr>
      <w:spacing w:line="0" w:lineRule="atLeast"/>
    </w:pPr>
    <w:rPr>
      <w:rFonts w:ascii="黑体" w:hAnsi="宋体" w:eastAsia="黑体"/>
    </w:rPr>
  </w:style>
  <w:style w:type="paragraph" w:customStyle="1" w:styleId="67">
    <w:name w:val="标准文件_标准正文"/>
    <w:basedOn w:val="1"/>
    <w:next w:val="39"/>
    <w:autoRedefine/>
    <w:qFormat/>
    <w:uiPriority w:val="0"/>
    <w:pPr>
      <w:snapToGrid w:val="0"/>
      <w:ind w:firstLine="200" w:firstLineChars="200"/>
    </w:pPr>
    <w:rPr>
      <w:kern w:val="0"/>
    </w:rPr>
  </w:style>
  <w:style w:type="paragraph" w:customStyle="1" w:styleId="68">
    <w:name w:val="标准文件_版本"/>
    <w:basedOn w:val="67"/>
    <w:autoRedefine/>
    <w:qFormat/>
    <w:uiPriority w:val="0"/>
    <w:pPr>
      <w:adjustRightInd/>
      <w:snapToGrid/>
      <w:ind w:firstLine="0" w:firstLineChars="0"/>
    </w:pPr>
    <w:rPr>
      <w:rFonts w:ascii="宋体" w:hAnsi="宋体"/>
      <w:kern w:val="2"/>
    </w:rPr>
  </w:style>
  <w:style w:type="paragraph" w:customStyle="1" w:styleId="69">
    <w:name w:val="标准文件_标准部门"/>
    <w:basedOn w:val="1"/>
    <w:autoRedefine/>
    <w:qFormat/>
    <w:uiPriority w:val="0"/>
    <w:pPr>
      <w:jc w:val="center"/>
    </w:pPr>
    <w:rPr>
      <w:rFonts w:ascii="黑体" w:eastAsia="黑体"/>
      <w:kern w:val="0"/>
      <w:sz w:val="44"/>
    </w:rPr>
  </w:style>
  <w:style w:type="paragraph" w:customStyle="1" w:styleId="70">
    <w:name w:val="标准文件_标准代替"/>
    <w:basedOn w:val="1"/>
    <w:next w:val="1"/>
    <w:autoRedefine/>
    <w:qFormat/>
    <w:uiPriority w:val="0"/>
    <w:pPr>
      <w:spacing w:line="310" w:lineRule="exact"/>
      <w:jc w:val="right"/>
    </w:pPr>
    <w:rPr>
      <w:rFonts w:ascii="宋体" w:hAnsi="宋体"/>
      <w:kern w:val="0"/>
    </w:rPr>
  </w:style>
  <w:style w:type="paragraph" w:customStyle="1" w:styleId="7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7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3">
    <w:name w:val="标准文件_页眉偶数页"/>
    <w:basedOn w:val="72"/>
    <w:next w:val="1"/>
    <w:autoRedefine/>
    <w:qFormat/>
    <w:uiPriority w:val="0"/>
    <w:pPr>
      <w:jc w:val="left"/>
    </w:pPr>
  </w:style>
  <w:style w:type="paragraph" w:customStyle="1" w:styleId="74">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5">
    <w:name w:val="标准文件_参考文献条目"/>
    <w:autoRedefine/>
    <w:qFormat/>
    <w:uiPriority w:val="0"/>
    <w:pPr>
      <w:numPr>
        <w:ilvl w:val="0"/>
        <w:numId w:val="2"/>
      </w:numPr>
    </w:pPr>
    <w:rPr>
      <w:rFonts w:ascii="宋体" w:hAnsi="Times New Roman" w:eastAsia="宋体" w:cs="Times New Roman"/>
      <w:lang w:val="en-US" w:eastAsia="zh-CN" w:bidi="ar-SA"/>
    </w:rPr>
  </w:style>
  <w:style w:type="character" w:customStyle="1" w:styleId="76">
    <w:name w:val="标准文件_发布"/>
    <w:autoRedefine/>
    <w:qFormat/>
    <w:uiPriority w:val="0"/>
    <w:rPr>
      <w:rFonts w:ascii="黑体" w:eastAsia="黑体"/>
      <w:spacing w:val="0"/>
      <w:w w:val="100"/>
      <w:position w:val="3"/>
      <w:sz w:val="28"/>
    </w:rPr>
  </w:style>
  <w:style w:type="paragraph" w:customStyle="1" w:styleId="77">
    <w:name w:val="标准文件_方框数字列项"/>
    <w:basedOn w:val="39"/>
    <w:autoRedefine/>
    <w:qFormat/>
    <w:uiPriority w:val="0"/>
    <w:pPr>
      <w:numPr>
        <w:ilvl w:val="0"/>
        <w:numId w:val="3"/>
      </w:numPr>
      <w:ind w:firstLine="0" w:firstLineChars="0"/>
    </w:pPr>
  </w:style>
  <w:style w:type="paragraph" w:customStyle="1" w:styleId="78">
    <w:name w:val="标准文件_封面标准编号"/>
    <w:basedOn w:val="1"/>
    <w:next w:val="70"/>
    <w:autoRedefine/>
    <w:qFormat/>
    <w:uiPriority w:val="0"/>
    <w:pPr>
      <w:spacing w:line="310" w:lineRule="exact"/>
      <w:jc w:val="right"/>
    </w:pPr>
    <w:rPr>
      <w:rFonts w:ascii="黑体" w:eastAsia="黑体"/>
      <w:kern w:val="0"/>
      <w:sz w:val="28"/>
    </w:rPr>
  </w:style>
  <w:style w:type="paragraph" w:customStyle="1" w:styleId="79">
    <w:name w:val="标准文件_封面标准分类号"/>
    <w:basedOn w:val="1"/>
    <w:autoRedefine/>
    <w:qFormat/>
    <w:uiPriority w:val="0"/>
    <w:rPr>
      <w:rFonts w:ascii="黑体" w:eastAsia="黑体"/>
      <w:b/>
      <w:kern w:val="0"/>
      <w:sz w:val="28"/>
    </w:rPr>
  </w:style>
  <w:style w:type="paragraph" w:customStyle="1" w:styleId="80">
    <w:name w:val="标准文件_封面标准名称"/>
    <w:basedOn w:val="1"/>
    <w:autoRedefine/>
    <w:qFormat/>
    <w:uiPriority w:val="0"/>
    <w:pPr>
      <w:spacing w:line="240" w:lineRule="auto"/>
      <w:jc w:val="center"/>
    </w:pPr>
    <w:rPr>
      <w:rFonts w:ascii="黑体" w:eastAsia="黑体"/>
      <w:kern w:val="0"/>
      <w:sz w:val="52"/>
    </w:rPr>
  </w:style>
  <w:style w:type="paragraph" w:customStyle="1" w:styleId="81">
    <w:name w:val="标准文件_封面标准英文名称"/>
    <w:basedOn w:val="1"/>
    <w:autoRedefine/>
    <w:qFormat/>
    <w:uiPriority w:val="0"/>
    <w:pPr>
      <w:spacing w:line="240" w:lineRule="auto"/>
      <w:jc w:val="center"/>
    </w:pPr>
    <w:rPr>
      <w:rFonts w:ascii="黑体" w:eastAsia="黑体"/>
      <w:b/>
      <w:sz w:val="28"/>
    </w:rPr>
  </w:style>
  <w:style w:type="paragraph" w:customStyle="1" w:styleId="82">
    <w:name w:val="标准文件_封面发布日期"/>
    <w:basedOn w:val="1"/>
    <w:autoRedefine/>
    <w:qFormat/>
    <w:uiPriority w:val="0"/>
    <w:pPr>
      <w:spacing w:line="310" w:lineRule="exact"/>
    </w:pPr>
    <w:rPr>
      <w:rFonts w:ascii="黑体" w:eastAsia="黑体"/>
      <w:kern w:val="0"/>
      <w:sz w:val="28"/>
    </w:rPr>
  </w:style>
  <w:style w:type="paragraph" w:customStyle="1" w:styleId="83">
    <w:name w:val="标准文件_封面密级"/>
    <w:basedOn w:val="1"/>
    <w:autoRedefine/>
    <w:qFormat/>
    <w:uiPriority w:val="0"/>
    <w:rPr>
      <w:rFonts w:eastAsia="黑体"/>
      <w:sz w:val="32"/>
    </w:rPr>
  </w:style>
  <w:style w:type="paragraph" w:customStyle="1" w:styleId="84">
    <w:name w:val="标准文件_封面实施日期"/>
    <w:basedOn w:val="1"/>
    <w:autoRedefine/>
    <w:qFormat/>
    <w:uiPriority w:val="0"/>
    <w:pPr>
      <w:spacing w:line="310" w:lineRule="exact"/>
      <w:jc w:val="right"/>
    </w:pPr>
    <w:rPr>
      <w:rFonts w:ascii="黑体" w:eastAsia="黑体"/>
      <w:sz w:val="28"/>
    </w:rPr>
  </w:style>
  <w:style w:type="paragraph" w:customStyle="1" w:styleId="85">
    <w:name w:val="标准文件_封面抬头"/>
    <w:basedOn w:val="39"/>
    <w:autoRedefine/>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39"/>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39"/>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39"/>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39"/>
    <w:autoRedefine/>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7"/>
    <w:next w:val="6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39"/>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39"/>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39"/>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39"/>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link w:val="14"/>
    <w:autoRedefine/>
    <w:qFormat/>
    <w:uiPriority w:val="0"/>
    <w:rPr>
      <w:rFonts w:ascii="Times New Roman" w:hAnsi="Times New Roman" w:eastAsia="宋体" w:cs="Times New Roman"/>
      <w:szCs w:val="20"/>
    </w:rPr>
  </w:style>
  <w:style w:type="paragraph" w:customStyle="1" w:styleId="97">
    <w:name w:val="标准文件_附录章标题"/>
    <w:next w:val="3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39"/>
    <w:next w:val="39"/>
    <w:autoRedefine/>
    <w:qFormat/>
    <w:uiPriority w:val="0"/>
    <w:pPr>
      <w:ind w:left="488" w:leftChars="200" w:hanging="289" w:hangingChars="290"/>
    </w:pPr>
  </w:style>
  <w:style w:type="paragraph" w:customStyle="1" w:styleId="9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39"/>
    <w:autoRedefine/>
    <w:qFormat/>
    <w:uiPriority w:val="0"/>
    <w:pPr>
      <w:spacing w:line="460" w:lineRule="exact"/>
    </w:pPr>
  </w:style>
  <w:style w:type="paragraph" w:customStyle="1" w:styleId="10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10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autoRedefine/>
    <w:qFormat/>
    <w:uiPriority w:val="0"/>
    <w:pPr>
      <w:numPr>
        <w:numId w:val="10"/>
      </w:numPr>
      <w:ind w:left="0" w:firstLine="200"/>
    </w:pPr>
  </w:style>
  <w:style w:type="character" w:customStyle="1" w:styleId="104">
    <w:name w:val="Subtle Reference"/>
    <w:autoRedefine/>
    <w:qFormat/>
    <w:uiPriority w:val="31"/>
    <w:rPr>
      <w:smallCaps/>
      <w:color w:val="C0504D"/>
      <w:u w:val="single"/>
    </w:rPr>
  </w:style>
  <w:style w:type="paragraph" w:customStyle="1" w:styleId="105">
    <w:name w:val="标准文件_示例后续"/>
    <w:basedOn w:val="1"/>
    <w:autoRedefine/>
    <w:qFormat/>
    <w:uiPriority w:val="0"/>
    <w:pPr>
      <w:adjustRightInd/>
      <w:spacing w:line="240" w:lineRule="auto"/>
      <w:ind w:firstLine="200" w:firstLineChars="200"/>
    </w:pPr>
    <w:rPr>
      <w:sz w:val="18"/>
      <w:szCs w:val="24"/>
    </w:rPr>
  </w:style>
  <w:style w:type="paragraph" w:customStyle="1" w:styleId="106">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character" w:customStyle="1" w:styleId="107">
    <w:name w:val="脚注文本 字符"/>
    <w:link w:val="23"/>
    <w:autoRedefine/>
    <w:semiHidden/>
    <w:qFormat/>
    <w:uiPriority w:val="0"/>
    <w:rPr>
      <w:rFonts w:ascii="宋体" w:hAnsi="Times New Roman" w:eastAsia="宋体" w:cs="Times New Roman"/>
      <w:sz w:val="18"/>
      <w:szCs w:val="18"/>
    </w:rPr>
  </w:style>
  <w:style w:type="paragraph" w:customStyle="1" w:styleId="108">
    <w:name w:val="标准文件_条文脚注"/>
    <w:basedOn w:val="23"/>
    <w:autoRedefine/>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39"/>
    <w:autoRedefine/>
    <w:qFormat/>
    <w:uiPriority w:val="0"/>
    <w:pPr>
      <w:numPr>
        <w:ilvl w:val="0"/>
        <w:numId w:val="12"/>
      </w:numPr>
      <w:spacing w:line="240" w:lineRule="auto"/>
      <w:jc w:val="left"/>
    </w:pPr>
    <w:rPr>
      <w:rFonts w:ascii="宋体" w:hAnsi="宋体"/>
      <w:sz w:val="18"/>
    </w:rPr>
  </w:style>
  <w:style w:type="character" w:customStyle="1" w:styleId="110">
    <w:name w:val="标准文件_图表脚注内容"/>
    <w:autoRedefine/>
    <w:qFormat/>
    <w:uiPriority w:val="0"/>
    <w:rPr>
      <w:rFonts w:ascii="宋体" w:hAnsi="宋体" w:eastAsia="宋体" w:cs="Times New Roman"/>
      <w:spacing w:val="0"/>
      <w:sz w:val="18"/>
      <w:vertAlign w:val="superscript"/>
    </w:rPr>
  </w:style>
  <w:style w:type="paragraph" w:customStyle="1" w:styleId="111">
    <w:name w:val="标准文件_一致程度"/>
    <w:basedOn w:val="1"/>
    <w:autoRedefine/>
    <w:qFormat/>
    <w:uiPriority w:val="0"/>
    <w:pPr>
      <w:spacing w:line="440" w:lineRule="exact"/>
      <w:jc w:val="center"/>
    </w:pPr>
    <w:rPr>
      <w:sz w:val="28"/>
    </w:rPr>
  </w:style>
  <w:style w:type="paragraph" w:customStyle="1" w:styleId="112">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7"/>
    <w:autoRedefine/>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3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39"/>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7"/>
    <w:autoRedefine/>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39"/>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3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3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4">
    <w:name w:val="发布部门"/>
    <w:next w:val="3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autoRedefine/>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39"/>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39"/>
    <w:autoRedefine/>
    <w:qFormat/>
    <w:uiPriority w:val="0"/>
    <w:pPr>
      <w:outlineLvl w:val="4"/>
    </w:pPr>
  </w:style>
  <w:style w:type="paragraph" w:customStyle="1" w:styleId="135">
    <w:name w:val="附录四级无标题条"/>
    <w:basedOn w:val="134"/>
    <w:next w:val="39"/>
    <w:autoRedefine/>
    <w:qFormat/>
    <w:uiPriority w:val="0"/>
    <w:pPr>
      <w:outlineLvl w:val="5"/>
    </w:pPr>
  </w:style>
  <w:style w:type="paragraph" w:customStyle="1" w:styleId="136">
    <w:name w:val="附录图"/>
    <w:next w:val="39"/>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39"/>
    <w:autoRedefine/>
    <w:qFormat/>
    <w:uiPriority w:val="0"/>
    <w:pPr>
      <w:outlineLvl w:val="6"/>
    </w:pPr>
  </w:style>
  <w:style w:type="paragraph" w:customStyle="1" w:styleId="139">
    <w:name w:val="附录性质"/>
    <w:basedOn w:val="1"/>
    <w:autoRedefine/>
    <w:qFormat/>
    <w:uiPriority w:val="0"/>
    <w:pPr>
      <w:widowControl/>
      <w:adjustRightInd/>
      <w:jc w:val="center"/>
    </w:pPr>
    <w:rPr>
      <w:rFonts w:ascii="黑体" w:eastAsia="黑体"/>
    </w:rPr>
  </w:style>
  <w:style w:type="paragraph" w:customStyle="1" w:styleId="140">
    <w:name w:val="附录一级无标题条"/>
    <w:basedOn w:val="97"/>
    <w:next w:val="39"/>
    <w:autoRedefine/>
    <w:qFormat/>
    <w:uiPriority w:val="0"/>
    <w:pPr>
      <w:autoSpaceDN w:val="0"/>
      <w:outlineLvl w:val="2"/>
    </w:pPr>
    <w:rPr>
      <w:rFonts w:ascii="宋体" w:hAnsi="宋体" w:eastAsia="宋体"/>
    </w:rPr>
  </w:style>
  <w:style w:type="character" w:customStyle="1" w:styleId="141">
    <w:name w:val="个人答复风格"/>
    <w:autoRedefine/>
    <w:qFormat/>
    <w:uiPriority w:val="0"/>
    <w:rPr>
      <w:rFonts w:ascii="Arial" w:hAnsi="Arial" w:eastAsia="宋体" w:cs="Arial"/>
      <w:color w:val="auto"/>
      <w:spacing w:val="0"/>
      <w:sz w:val="20"/>
    </w:rPr>
  </w:style>
  <w:style w:type="character" w:customStyle="1" w:styleId="142">
    <w:name w:val="个人撰写风格"/>
    <w:autoRedefine/>
    <w:qFormat/>
    <w:uiPriority w:val="0"/>
    <w:rPr>
      <w:rFonts w:ascii="Arial" w:hAnsi="Arial" w:eastAsia="宋体" w:cs="Arial"/>
      <w:color w:val="auto"/>
      <w:spacing w:val="0"/>
      <w:sz w:val="20"/>
    </w:rPr>
  </w:style>
  <w:style w:type="paragraph" w:customStyle="1" w:styleId="143">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39"/>
    <w:autoRedefine/>
    <w:qFormat/>
    <w:uiPriority w:val="0"/>
    <w:pPr>
      <w:tabs>
        <w:tab w:val="left" w:pos="840"/>
      </w:tabs>
    </w:pPr>
  </w:style>
  <w:style w:type="paragraph" w:customStyle="1" w:styleId="146">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autoRedefine/>
    <w:semiHidden/>
    <w:qFormat/>
    <w:uiPriority w:val="0"/>
    <w:pPr>
      <w:adjustRightInd/>
      <w:spacing w:line="240" w:lineRule="auto"/>
      <w:jc w:val="left"/>
    </w:pPr>
    <w:rPr>
      <w:bCs/>
      <w:iCs/>
    </w:rPr>
  </w:style>
  <w:style w:type="paragraph" w:customStyle="1" w:styleId="148">
    <w:name w:val="目录 31"/>
    <w:basedOn w:val="1"/>
    <w:next w:val="1"/>
    <w:autoRedefine/>
    <w:semiHidden/>
    <w:qFormat/>
    <w:uiPriority w:val="0"/>
    <w:pPr>
      <w:spacing w:line="240" w:lineRule="auto"/>
    </w:pPr>
    <w:rPr>
      <w:rFonts w:ascii="宋体" w:hAnsi="宋体"/>
      <w:iCs/>
    </w:rPr>
  </w:style>
  <w:style w:type="paragraph" w:customStyle="1" w:styleId="149">
    <w:name w:val="目录 41"/>
    <w:basedOn w:val="1"/>
    <w:next w:val="1"/>
    <w:autoRedefine/>
    <w:semiHidden/>
    <w:qFormat/>
    <w:uiPriority w:val="0"/>
    <w:pPr>
      <w:adjustRightInd/>
      <w:spacing w:line="240" w:lineRule="auto"/>
      <w:jc w:val="left"/>
    </w:pPr>
  </w:style>
  <w:style w:type="paragraph" w:customStyle="1" w:styleId="150">
    <w:name w:val="目录 51"/>
    <w:basedOn w:val="1"/>
    <w:next w:val="1"/>
    <w:autoRedefine/>
    <w:semiHidden/>
    <w:qFormat/>
    <w:uiPriority w:val="0"/>
    <w:pPr>
      <w:spacing w:line="240" w:lineRule="auto"/>
    </w:pPr>
    <w:rPr>
      <w:rFonts w:ascii="宋体" w:hAnsi="宋体"/>
    </w:rPr>
  </w:style>
  <w:style w:type="paragraph" w:customStyle="1" w:styleId="151">
    <w:name w:val="目录 61"/>
    <w:basedOn w:val="1"/>
    <w:next w:val="1"/>
    <w:autoRedefine/>
    <w:semiHidden/>
    <w:qFormat/>
    <w:uiPriority w:val="0"/>
    <w:pPr>
      <w:adjustRightInd/>
      <w:spacing w:line="240" w:lineRule="auto"/>
      <w:jc w:val="left"/>
    </w:pPr>
  </w:style>
  <w:style w:type="paragraph" w:customStyle="1" w:styleId="152">
    <w:name w:val="目录 71"/>
    <w:basedOn w:val="151"/>
    <w:autoRedefine/>
    <w:semiHidden/>
    <w:qFormat/>
    <w:uiPriority w:val="0"/>
    <w:pPr>
      <w:ind w:left="1260"/>
    </w:pPr>
  </w:style>
  <w:style w:type="paragraph" w:customStyle="1" w:styleId="153">
    <w:name w:val="目录 81"/>
    <w:basedOn w:val="152"/>
    <w:autoRedefine/>
    <w:semiHidden/>
    <w:qFormat/>
    <w:uiPriority w:val="0"/>
    <w:pPr>
      <w:ind w:left="1470"/>
    </w:pPr>
  </w:style>
  <w:style w:type="paragraph" w:customStyle="1" w:styleId="154">
    <w:name w:val="目录 91"/>
    <w:basedOn w:val="153"/>
    <w:autoRedefine/>
    <w:semiHidden/>
    <w:qFormat/>
    <w:uiPriority w:val="0"/>
    <w:pPr>
      <w:ind w:left="1680"/>
    </w:pPr>
  </w:style>
  <w:style w:type="paragraph" w:customStyle="1" w:styleId="155">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autoRedefine/>
    <w:qFormat/>
    <w:uiPriority w:val="0"/>
    <w:pPr>
      <w:framePr w:wrap="around"/>
      <w:spacing w:line="0" w:lineRule="atLeast"/>
    </w:pPr>
    <w:rPr>
      <w:rFonts w:ascii="黑体" w:eastAsia="黑体"/>
      <w:b w:val="0"/>
    </w:rPr>
  </w:style>
  <w:style w:type="paragraph" w:customStyle="1" w:styleId="157">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8">
    <w:name w:val="实施日期"/>
    <w:basedOn w:val="125"/>
    <w:autoRedefine/>
    <w:qFormat/>
    <w:uiPriority w:val="0"/>
    <w:pPr>
      <w:framePr w:hSpace="0" w:wrap="around" w:xAlign="right"/>
      <w:jc w:val="right"/>
    </w:pPr>
  </w:style>
  <w:style w:type="paragraph" w:customStyle="1" w:styleId="159">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60">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39"/>
    <w:autoRedefine/>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autoRedefine/>
    <w:qFormat/>
    <w:uiPriority w:val="0"/>
    <w:pPr>
      <w:numPr>
        <w:ilvl w:val="6"/>
        <w:numId w:val="20"/>
      </w:numPr>
      <w:adjustRightInd/>
    </w:pPr>
    <w:rPr>
      <w:szCs w:val="24"/>
    </w:rPr>
  </w:style>
  <w:style w:type="paragraph" w:customStyle="1" w:styleId="163">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4">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autoRedefine/>
    <w:qFormat/>
    <w:uiPriority w:val="0"/>
    <w:pPr>
      <w:ind w:left="1406" w:leftChars="0" w:hanging="499" w:firstLineChars="0"/>
    </w:pPr>
  </w:style>
  <w:style w:type="paragraph" w:customStyle="1" w:styleId="166">
    <w:name w:val="标准文件_一级无标题"/>
    <w:basedOn w:val="41"/>
    <w:autoRedefine/>
    <w:qFormat/>
    <w:uiPriority w:val="0"/>
    <w:pPr>
      <w:spacing w:before="0" w:beforeLines="0" w:after="0" w:afterLines="0"/>
      <w:outlineLvl w:val="9"/>
    </w:pPr>
    <w:rPr>
      <w:rFonts w:ascii="宋体" w:eastAsia="宋体"/>
    </w:rPr>
  </w:style>
  <w:style w:type="paragraph" w:customStyle="1" w:styleId="167">
    <w:name w:val="标准文件_五级无标题"/>
    <w:basedOn w:val="45"/>
    <w:autoRedefine/>
    <w:qFormat/>
    <w:uiPriority w:val="0"/>
    <w:pPr>
      <w:spacing w:before="0" w:beforeLines="0" w:after="0" w:afterLines="0"/>
      <w:outlineLvl w:val="9"/>
    </w:pPr>
    <w:rPr>
      <w:rFonts w:ascii="宋体" w:eastAsia="宋体"/>
    </w:rPr>
  </w:style>
  <w:style w:type="paragraph" w:customStyle="1" w:styleId="168">
    <w:name w:val="标准文件_三级无标题"/>
    <w:basedOn w:val="43"/>
    <w:autoRedefine/>
    <w:qFormat/>
    <w:uiPriority w:val="0"/>
    <w:pPr>
      <w:spacing w:before="0" w:beforeLines="0" w:after="0" w:afterLines="0"/>
      <w:outlineLvl w:val="9"/>
    </w:pPr>
    <w:rPr>
      <w:rFonts w:ascii="宋体" w:eastAsia="宋体"/>
    </w:rPr>
  </w:style>
  <w:style w:type="paragraph" w:customStyle="1" w:styleId="169">
    <w:name w:val="标准文件_二级无标题"/>
    <w:basedOn w:val="42"/>
    <w:autoRedefine/>
    <w:qFormat/>
    <w:uiPriority w:val="0"/>
    <w:pPr>
      <w:spacing w:before="0" w:beforeLines="0" w:after="0" w:afterLines="0"/>
      <w:outlineLvl w:val="9"/>
    </w:pPr>
    <w:rPr>
      <w:rFonts w:ascii="宋体" w:eastAsia="宋体"/>
    </w:rPr>
  </w:style>
  <w:style w:type="paragraph" w:customStyle="1" w:styleId="170">
    <w:name w:val="标准_四级无标题"/>
    <w:basedOn w:val="44"/>
    <w:next w:val="39"/>
    <w:autoRedefine/>
    <w:qFormat/>
    <w:uiPriority w:val="0"/>
    <w:rPr>
      <w:rFonts w:eastAsia="宋体"/>
    </w:rPr>
  </w:style>
  <w:style w:type="paragraph" w:customStyle="1" w:styleId="171">
    <w:name w:val="标准文件_四级无标题"/>
    <w:basedOn w:val="44"/>
    <w:autoRedefine/>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39"/>
    <w:autoRedefine/>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39"/>
    <w:autoRedefine/>
    <w:qFormat/>
    <w:uiPriority w:val="0"/>
    <w:pPr>
      <w:numPr>
        <w:ilvl w:val="0"/>
        <w:numId w:val="24"/>
      </w:numPr>
      <w:ind w:firstLine="0" w:firstLineChars="0"/>
    </w:pPr>
    <w:rPr>
      <w:rFonts w:cs="Arial"/>
      <w:szCs w:val="28"/>
    </w:rPr>
  </w:style>
  <w:style w:type="paragraph" w:customStyle="1" w:styleId="174">
    <w:name w:val="标准文件_附录标题"/>
    <w:basedOn w:val="86"/>
    <w:autoRedefine/>
    <w:qFormat/>
    <w:uiPriority w:val="0"/>
    <w:pPr>
      <w:numPr>
        <w:numId w:val="0"/>
      </w:numPr>
      <w:spacing w:after="280"/>
      <w:outlineLvl w:val="9"/>
    </w:pPr>
  </w:style>
  <w:style w:type="paragraph" w:customStyle="1" w:styleId="175">
    <w:name w:val="标准文件_二级项"/>
    <w:autoRedefine/>
    <w:qFormat/>
    <w:uiPriority w:val="0"/>
    <w:rPr>
      <w:rFonts w:ascii="宋体" w:hAnsi="Times New Roman" w:eastAsia="宋体" w:cs="Times New Roman"/>
      <w:sz w:val="21"/>
      <w:lang w:val="en-US" w:eastAsia="zh-CN" w:bidi="ar-SA"/>
    </w:rPr>
  </w:style>
  <w:style w:type="paragraph" w:customStyle="1" w:styleId="176">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39"/>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39"/>
    <w:autoRedefine/>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3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autoRedefine/>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39"/>
    <w:autoRedefine/>
    <w:qFormat/>
    <w:uiPriority w:val="0"/>
    <w:pPr>
      <w:ind w:firstLine="0" w:firstLineChars="0"/>
      <w:jc w:val="center"/>
    </w:pPr>
    <w:rPr>
      <w:sz w:val="18"/>
    </w:rPr>
  </w:style>
  <w:style w:type="paragraph" w:customStyle="1" w:styleId="183">
    <w:name w:val="标准文件_注："/>
    <w:next w:val="3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39"/>
    <w:autoRedefine/>
    <w:qFormat/>
    <w:uiPriority w:val="0"/>
    <w:pPr>
      <w:ind w:firstLine="420"/>
    </w:pPr>
    <w:rPr>
      <w:sz w:val="18"/>
    </w:rPr>
  </w:style>
  <w:style w:type="paragraph" w:customStyle="1" w:styleId="187">
    <w:name w:val="标准文件_示例×："/>
    <w:basedOn w:val="1"/>
    <w:next w:val="186"/>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39"/>
    <w:autoRedefine/>
    <w:qFormat/>
    <w:uiPriority w:val="0"/>
    <w:rPr>
      <w:rFonts w:ascii="宋体" w:hAnsi="Times New Roman"/>
      <w:sz w:val="21"/>
    </w:rPr>
  </w:style>
  <w:style w:type="paragraph" w:customStyle="1" w:styleId="189">
    <w:name w:val="标准文件_表格续"/>
    <w:basedOn w:val="39"/>
    <w:next w:val="39"/>
    <w:autoRedefine/>
    <w:qFormat/>
    <w:uiPriority w:val="0"/>
    <w:pPr>
      <w:jc w:val="center"/>
    </w:pPr>
    <w:rPr>
      <w:rFonts w:ascii="黑体" w:hAnsi="黑体" w:eastAsia="黑体"/>
    </w:rPr>
  </w:style>
  <w:style w:type="character" w:styleId="190">
    <w:name w:val="Placeholder Text"/>
    <w:basedOn w:val="31"/>
    <w:autoRedefine/>
    <w:semiHidden/>
    <w:qFormat/>
    <w:uiPriority w:val="99"/>
    <w:rPr>
      <w:color w:val="808080"/>
    </w:rPr>
  </w:style>
  <w:style w:type="paragraph" w:customStyle="1" w:styleId="191">
    <w:name w:val="标准文件_二级项2"/>
    <w:basedOn w:val="39"/>
    <w:autoRedefine/>
    <w:qFormat/>
    <w:uiPriority w:val="0"/>
    <w:pPr>
      <w:numPr>
        <w:ilvl w:val="1"/>
        <w:numId w:val="21"/>
      </w:numPr>
      <w:ind w:left="1271" w:hanging="420" w:firstLineChars="0"/>
    </w:pPr>
  </w:style>
  <w:style w:type="paragraph" w:customStyle="1" w:styleId="192">
    <w:name w:val="标准文件_三级项2"/>
    <w:basedOn w:val="39"/>
    <w:autoRedefine/>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39"/>
    <w:autoRedefine/>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39"/>
    <w:next w:val="39"/>
    <w:autoRedefine/>
    <w:qFormat/>
    <w:uiPriority w:val="0"/>
    <w:pPr>
      <w:ind w:firstLine="420"/>
    </w:pPr>
    <w:rPr>
      <w:rFonts w:ascii="黑体" w:eastAsia="黑体"/>
    </w:rPr>
  </w:style>
  <w:style w:type="character" w:customStyle="1" w:styleId="195">
    <w:name w:val="标准文件_来源"/>
    <w:basedOn w:val="31"/>
    <w:autoRedefine/>
    <w:qFormat/>
    <w:uiPriority w:val="1"/>
    <w:rPr>
      <w:rFonts w:eastAsia="宋体"/>
      <w:sz w:val="21"/>
    </w:rPr>
  </w:style>
  <w:style w:type="paragraph" w:customStyle="1" w:styleId="19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5"/>
    <w:autoRedefine/>
    <w:qFormat/>
    <w:uiPriority w:val="0"/>
    <w:pPr>
      <w:framePr w:w="3997" w:h="471" w:hRule="exact" w:hSpace="0" w:vSpace="181" w:wrap="around" w:vAnchor="page" w:hAnchor="page" w:x="1419" w:y="14097"/>
    </w:pPr>
  </w:style>
  <w:style w:type="paragraph" w:customStyle="1" w:styleId="198">
    <w:name w:val="其他实施日期"/>
    <w:basedOn w:val="158"/>
    <w:autoRedefine/>
    <w:qFormat/>
    <w:uiPriority w:val="0"/>
    <w:pPr>
      <w:framePr w:w="3997" w:h="471" w:hRule="exact" w:vSpace="181" w:wrap="around" w:vAnchor="page" w:hAnchor="page" w:x="7089" w:y="14097"/>
    </w:pPr>
  </w:style>
  <w:style w:type="paragraph" w:customStyle="1" w:styleId="199">
    <w:name w:val="标准文件_文件编号"/>
    <w:basedOn w:val="39"/>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autoRedefine/>
    <w:qFormat/>
    <w:uiPriority w:val="0"/>
    <w:pPr>
      <w:spacing w:before="57"/>
    </w:pPr>
    <w:rPr>
      <w:sz w:val="21"/>
    </w:rPr>
  </w:style>
  <w:style w:type="paragraph" w:customStyle="1" w:styleId="201">
    <w:name w:val="标准文件_文件名称"/>
    <w:basedOn w:val="39"/>
    <w:next w:val="3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39"/>
    <w:next w:val="3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39"/>
    <w:next w:val="39"/>
    <w:autoRedefine/>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39"/>
    <w:next w:val="39"/>
    <w:autoRedefine/>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39"/>
    <w:next w:val="39"/>
    <w:autoRedefine/>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39"/>
    <w:next w:val="39"/>
    <w:autoRedefine/>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39"/>
    <w:next w:val="39"/>
    <w:autoRedefine/>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39"/>
    <w:next w:val="39"/>
    <w:autoRedefine/>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39"/>
    <w:autoRedefine/>
    <w:qFormat/>
    <w:uiPriority w:val="0"/>
    <w:pPr>
      <w:ind w:left="811" w:firstLine="0" w:firstLineChars="0"/>
    </w:pPr>
    <w:rPr>
      <w:sz w:val="18"/>
    </w:rPr>
  </w:style>
  <w:style w:type="paragraph" w:customStyle="1" w:styleId="210">
    <w:name w:val="标准文件_注X后"/>
    <w:basedOn w:val="39"/>
    <w:autoRedefine/>
    <w:qFormat/>
    <w:uiPriority w:val="0"/>
    <w:pPr>
      <w:ind w:left="811" w:firstLine="0" w:firstLineChars="0"/>
    </w:pPr>
    <w:rPr>
      <w:sz w:val="18"/>
    </w:rPr>
  </w:style>
  <w:style w:type="paragraph" w:customStyle="1" w:styleId="211">
    <w:name w:val="标准文件_示例后"/>
    <w:basedOn w:val="39"/>
    <w:autoRedefine/>
    <w:qFormat/>
    <w:uiPriority w:val="0"/>
    <w:pPr>
      <w:ind w:left="964" w:firstLine="0" w:firstLineChars="0"/>
    </w:pPr>
    <w:rPr>
      <w:sz w:val="18"/>
    </w:rPr>
  </w:style>
  <w:style w:type="paragraph" w:customStyle="1" w:styleId="212">
    <w:name w:val="标准文件_示例X后"/>
    <w:basedOn w:val="39"/>
    <w:link w:val="213"/>
    <w:autoRedefine/>
    <w:qFormat/>
    <w:uiPriority w:val="0"/>
    <w:pPr>
      <w:ind w:left="1049" w:firstLine="0" w:firstLineChars="0"/>
    </w:pPr>
    <w:rPr>
      <w:sz w:val="18"/>
    </w:rPr>
  </w:style>
  <w:style w:type="character" w:customStyle="1" w:styleId="213">
    <w:name w:val="标准文件_示例X后 字符"/>
    <w:basedOn w:val="188"/>
    <w:link w:val="212"/>
    <w:autoRedefine/>
    <w:qFormat/>
    <w:uiPriority w:val="0"/>
    <w:rPr>
      <w:rFonts w:ascii="宋体" w:hAnsi="Times New Roman"/>
      <w:sz w:val="18"/>
    </w:rPr>
  </w:style>
  <w:style w:type="paragraph" w:customStyle="1" w:styleId="214">
    <w:name w:val="标准文件_索引项"/>
    <w:basedOn w:val="39"/>
    <w:next w:val="39"/>
    <w:autoRedefine/>
    <w:qFormat/>
    <w:uiPriority w:val="0"/>
    <w:pPr>
      <w:tabs>
        <w:tab w:val="right" w:leader="dot" w:pos="9356"/>
      </w:tabs>
      <w:ind w:left="210" w:hanging="210" w:firstLineChars="0"/>
      <w:jc w:val="left"/>
    </w:pPr>
  </w:style>
  <w:style w:type="paragraph" w:customStyle="1" w:styleId="215">
    <w:name w:val="标准文件_附录一级无标题"/>
    <w:basedOn w:val="88"/>
    <w:autoRedefine/>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9"/>
    <w:autoRedefine/>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91"/>
    <w:autoRedefine/>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92"/>
    <w:autoRedefine/>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94"/>
    <w:autoRedefine/>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39"/>
    <w:autoRedefine/>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39"/>
    <w:autoRedefine/>
    <w:qFormat/>
    <w:uiPriority w:val="0"/>
    <w:pPr>
      <w:spacing w:before="0" w:beforeLines="0" w:after="0" w:afterLines="0" w:line="276" w:lineRule="auto"/>
    </w:pPr>
    <w:rPr>
      <w:rFonts w:ascii="宋体" w:eastAsia="宋体"/>
    </w:rPr>
  </w:style>
  <w:style w:type="paragraph" w:customStyle="1" w:styleId="222">
    <w:name w:val="标准文件_引言三级无标题"/>
    <w:basedOn w:val="206"/>
    <w:autoRedefine/>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39"/>
    <w:autoRedefine/>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39"/>
    <w:autoRedefine/>
    <w:qFormat/>
    <w:uiPriority w:val="0"/>
    <w:pPr>
      <w:spacing w:before="0" w:beforeLines="0" w:after="0" w:afterLines="0" w:line="276" w:lineRule="auto"/>
    </w:pPr>
    <w:rPr>
      <w:rFonts w:ascii="宋体" w:eastAsia="宋体"/>
    </w:rPr>
  </w:style>
  <w:style w:type="paragraph" w:customStyle="1" w:styleId="225">
    <w:name w:val="标准文件_索引标题"/>
    <w:basedOn w:val="74"/>
    <w:next w:val="39"/>
    <w:autoRedefine/>
    <w:qFormat/>
    <w:uiPriority w:val="0"/>
    <w:rPr>
      <w:rFonts w:hAnsi="黑体"/>
    </w:rPr>
  </w:style>
  <w:style w:type="paragraph" w:customStyle="1" w:styleId="226">
    <w:name w:val="标准文件_脚注内容"/>
    <w:basedOn w:val="39"/>
    <w:autoRedefine/>
    <w:qFormat/>
    <w:uiPriority w:val="0"/>
    <w:pPr>
      <w:ind w:left="400" w:leftChars="200" w:hanging="200" w:hangingChars="200"/>
    </w:pPr>
    <w:rPr>
      <w:sz w:val="15"/>
    </w:rPr>
  </w:style>
  <w:style w:type="paragraph" w:customStyle="1" w:styleId="227">
    <w:name w:val="标准文件_术语条一"/>
    <w:basedOn w:val="166"/>
    <w:next w:val="39"/>
    <w:autoRedefine/>
    <w:qFormat/>
    <w:uiPriority w:val="0"/>
  </w:style>
  <w:style w:type="paragraph" w:customStyle="1" w:styleId="228">
    <w:name w:val="标准文件_术语条二"/>
    <w:basedOn w:val="169"/>
    <w:next w:val="39"/>
    <w:autoRedefine/>
    <w:qFormat/>
    <w:uiPriority w:val="0"/>
  </w:style>
  <w:style w:type="paragraph" w:customStyle="1" w:styleId="229">
    <w:name w:val="标准文件_术语条三"/>
    <w:basedOn w:val="168"/>
    <w:next w:val="39"/>
    <w:autoRedefine/>
    <w:qFormat/>
    <w:uiPriority w:val="0"/>
  </w:style>
  <w:style w:type="paragraph" w:customStyle="1" w:styleId="230">
    <w:name w:val="标准文件_术语条四"/>
    <w:basedOn w:val="171"/>
    <w:next w:val="39"/>
    <w:autoRedefine/>
    <w:qFormat/>
    <w:uiPriority w:val="0"/>
  </w:style>
  <w:style w:type="paragraph" w:customStyle="1" w:styleId="231">
    <w:name w:val="标准文件_术语条五"/>
    <w:basedOn w:val="167"/>
    <w:next w:val="39"/>
    <w:autoRedefine/>
    <w:qFormat/>
    <w:uiPriority w:val="0"/>
  </w:style>
  <w:style w:type="paragraph" w:customStyle="1" w:styleId="2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autoRedefine/>
    <w:qFormat/>
    <w:uiPriority w:val="99"/>
    <w:rPr>
      <w:rFonts w:ascii="黑体" w:eastAsia="黑体"/>
      <w:spacing w:val="22"/>
      <w:w w:val="100"/>
      <w:position w:val="3"/>
      <w:sz w:val="28"/>
    </w:rPr>
  </w:style>
  <w:style w:type="paragraph" w:customStyle="1" w:styleId="234">
    <w:name w:val="封面日期"/>
    <w:autoRedefine/>
    <w:qFormat/>
    <w:uiPriority w:val="0"/>
    <w:pPr>
      <w:jc w:val="center"/>
    </w:pPr>
    <w:rPr>
      <w:rFonts w:ascii="黑体" w:hAnsi="Times New Roman" w:eastAsia="黑体" w:cs="Times New Roman"/>
      <w:spacing w:val="4"/>
      <w:sz w:val="28"/>
      <w:lang w:val="en-US" w:eastAsia="zh-CN" w:bidi="ar-SA"/>
    </w:rPr>
  </w:style>
  <w:style w:type="character" w:customStyle="1" w:styleId="235">
    <w:name w:val="批注文字 字符"/>
    <w:basedOn w:val="31"/>
    <w:link w:val="13"/>
    <w:autoRedefine/>
    <w:semiHidden/>
    <w:qFormat/>
    <w:uiPriority w:val="99"/>
    <w:rPr>
      <w:kern w:val="2"/>
      <w:sz w:val="21"/>
      <w:szCs w:val="21"/>
    </w:rPr>
  </w:style>
  <w:style w:type="character" w:customStyle="1" w:styleId="236">
    <w:name w:val="批注主题 字符"/>
    <w:basedOn w:val="235"/>
    <w:link w:val="28"/>
    <w:autoRedefine/>
    <w:semiHidden/>
    <w:qFormat/>
    <w:uiPriority w:val="99"/>
    <w:rPr>
      <w:b/>
      <w:bCs/>
      <w:kern w:val="2"/>
      <w:sz w:val="21"/>
      <w:szCs w:val="21"/>
    </w:rPr>
  </w:style>
  <w:style w:type="paragraph" w:customStyle="1" w:styleId="237">
    <w:name w:val="段"/>
    <w:link w:val="23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8">
    <w:name w:val="段 Char"/>
    <w:link w:val="237"/>
    <w:autoRedefine/>
    <w:qFormat/>
    <w:uiPriority w:val="0"/>
    <w:rPr>
      <w:rFonts w:ascii="宋体" w:hAnsi="Times New Roman"/>
      <w:sz w:val="21"/>
    </w:rPr>
  </w:style>
  <w:style w:type="paragraph" w:customStyle="1" w:styleId="239">
    <w:name w:val="TOC 标题2"/>
    <w:basedOn w:val="2"/>
    <w:next w:val="1"/>
    <w:autoRedefine/>
    <w:unhideWhenUsed/>
    <w:qFormat/>
    <w:uiPriority w:val="39"/>
    <w:pPr>
      <w:widowControl/>
      <w:adjustRightInd/>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0">
    <w:name w:val="副标题 字符"/>
    <w:basedOn w:val="31"/>
    <w:autoRedefine/>
    <w:qFormat/>
    <w:uiPriority w:val="11"/>
    <w:rPr>
      <w:rFonts w:asciiTheme="minorHAnsi" w:hAnsiTheme="minorHAnsi" w:eastAsiaTheme="minorEastAsia" w:cstheme="minorBidi"/>
      <w:b/>
      <w:bCs/>
      <w:kern w:val="28"/>
      <w:sz w:val="32"/>
      <w:szCs w:val="32"/>
    </w:rPr>
  </w:style>
  <w:style w:type="paragraph" w:customStyle="1" w:styleId="241">
    <w:name w:val="章标题"/>
    <w:next w:val="237"/>
    <w:autoRedefine/>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42">
    <w:name w:val="副标题 字符1"/>
    <w:link w:val="22"/>
    <w:autoRedefine/>
    <w:qFormat/>
    <w:uiPriority w:val="0"/>
    <w:rPr>
      <w:rFonts w:ascii="黑体" w:hAnsi="黑体" w:eastAsia="黑体"/>
      <w:bCs/>
      <w:kern w:val="28"/>
      <w:sz w:val="21"/>
      <w:szCs w:val="32"/>
    </w:rPr>
  </w:style>
  <w:style w:type="paragraph" w:customStyle="1" w:styleId="243">
    <w:name w:val="附录及编号"/>
    <w:next w:val="1"/>
    <w:autoRedefine/>
    <w:qFormat/>
    <w:uiPriority w:val="0"/>
    <w:pPr>
      <w:spacing w:before="40"/>
      <w:jc w:val="center"/>
    </w:pPr>
    <w:rPr>
      <w:rFonts w:ascii="黑体" w:hAnsi="Times New Roman" w:eastAsia="黑体" w:cs="Times New Roman"/>
      <w:sz w:val="21"/>
      <w:lang w:val="en-US" w:eastAsia="zh-CN" w:bidi="ar-SA"/>
    </w:rPr>
  </w:style>
  <w:style w:type="character" w:customStyle="1" w:styleId="244">
    <w:name w:val="font51"/>
    <w:basedOn w:val="31"/>
    <w:autoRedefine/>
    <w:qFormat/>
    <w:uiPriority w:val="0"/>
    <w:rPr>
      <w:rFonts w:hint="eastAsia" w:ascii="宋体" w:hAnsi="宋体" w:eastAsia="宋体" w:cs="宋体"/>
      <w:color w:val="000000"/>
      <w:sz w:val="22"/>
      <w:szCs w:val="22"/>
      <w:u w:val="none"/>
      <w:vertAlign w:val="superscript"/>
    </w:rPr>
  </w:style>
  <w:style w:type="character" w:customStyle="1" w:styleId="245">
    <w:name w:val="font71"/>
    <w:basedOn w:val="31"/>
    <w:autoRedefine/>
    <w:qFormat/>
    <w:uiPriority w:val="0"/>
    <w:rPr>
      <w:rFonts w:hint="eastAsia" w:ascii="宋体" w:hAnsi="宋体" w:eastAsia="宋体" w:cs="宋体"/>
      <w:color w:val="000000"/>
      <w:sz w:val="24"/>
      <w:szCs w:val="24"/>
      <w:u w:val="none"/>
      <w:vertAlign w:val="subscript"/>
    </w:rPr>
  </w:style>
  <w:style w:type="paragraph" w:customStyle="1" w:styleId="246">
    <w:name w:val="Revision"/>
    <w:autoRedefine/>
    <w:hidden/>
    <w:semiHidden/>
    <w:qFormat/>
    <w:uiPriority w:val="99"/>
    <w:rPr>
      <w:rFonts w:ascii="Calibri" w:hAnsi="Calibri" w:eastAsia="宋体" w:cs="Times New Roman"/>
      <w:kern w:val="2"/>
      <w:sz w:val="21"/>
      <w:szCs w:val="21"/>
      <w:lang w:val="en-US" w:eastAsia="zh-CN" w:bidi="ar-SA"/>
    </w:rPr>
  </w:style>
  <w:style w:type="character" w:customStyle="1" w:styleId="247">
    <w:name w:val="font31"/>
    <w:basedOn w:val="31"/>
    <w:autoRedefine/>
    <w:qFormat/>
    <w:uiPriority w:val="0"/>
    <w:rPr>
      <w:rFonts w:hint="eastAsia" w:ascii="宋体" w:hAnsi="宋体" w:eastAsia="宋体" w:cs="宋体"/>
      <w:color w:val="000000"/>
      <w:sz w:val="20"/>
      <w:szCs w:val="20"/>
      <w:u w:val="none"/>
    </w:rPr>
  </w:style>
  <w:style w:type="character" w:customStyle="1" w:styleId="248">
    <w:name w:val="font11"/>
    <w:basedOn w:val="31"/>
    <w:autoRedefine/>
    <w:qFormat/>
    <w:uiPriority w:val="0"/>
    <w:rPr>
      <w:rFonts w:hint="default" w:ascii="Times New Roman" w:hAnsi="Times New Roman" w:cs="Times New Roman"/>
      <w:color w:val="000000"/>
      <w:sz w:val="20"/>
      <w:szCs w:val="20"/>
      <w:u w:val="none"/>
    </w:rPr>
  </w:style>
  <w:style w:type="character" w:customStyle="1" w:styleId="249">
    <w:name w:val="font61"/>
    <w:basedOn w:val="31"/>
    <w:autoRedefine/>
    <w:qFormat/>
    <w:uiPriority w:val="0"/>
    <w:rPr>
      <w:rFonts w:hint="default" w:ascii="Times New Roman" w:hAnsi="Times New Roman" w:cs="Times New Roman"/>
      <w:color w:val="000000"/>
      <w:sz w:val="20"/>
      <w:szCs w:val="20"/>
      <w:u w:val="none"/>
      <w:vertAlign w:val="subscript"/>
    </w:rPr>
  </w:style>
  <w:style w:type="character" w:customStyle="1" w:styleId="250">
    <w:name w:val="font21"/>
    <w:basedOn w:val="31"/>
    <w:qFormat/>
    <w:uiPriority w:val="0"/>
    <w:rPr>
      <w:rFonts w:hint="default" w:ascii="Times New Roman" w:hAnsi="Times New Roman" w:cs="Times New Roman"/>
      <w:b/>
      <w:bCs/>
      <w:color w:val="000000"/>
      <w:sz w:val="18"/>
      <w:szCs w:val="18"/>
      <w:u w:val="none"/>
    </w:rPr>
  </w:style>
  <w:style w:type="character" w:customStyle="1" w:styleId="251">
    <w:name w:val="font41"/>
    <w:basedOn w:val="3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14DEF51BB8B4065B89CC9FDD73BADF3"/>
        <w:style w:val=""/>
        <w:category>
          <w:name w:val="常规"/>
          <w:gallery w:val="placeholder"/>
        </w:category>
        <w:types>
          <w:type w:val="bbPlcHdr"/>
        </w:types>
        <w:behaviors>
          <w:behavior w:val="content"/>
        </w:behaviors>
        <w:description w:val=""/>
        <w:guid w:val="{E679A1F3-540E-4B1D-8628-4CCC4D2AFAAD}"/>
      </w:docPartPr>
      <w:docPartBody>
        <w:p w14:paraId="08BBA0B7">
          <w:pPr>
            <w:pStyle w:val="5"/>
          </w:pPr>
          <w:r>
            <w:rPr>
              <w:rStyle w:val="4"/>
              <w:rFonts w:hint="eastAsia"/>
            </w:rPr>
            <w:t>单击或点击此处输入文字。</w:t>
          </w:r>
        </w:p>
      </w:docPartBody>
    </w:docPart>
    <w:docPart>
      <w:docPartPr>
        <w:name w:val="8B960C40E4784E1086BDDCECDC811EC9"/>
        <w:style w:val=""/>
        <w:category>
          <w:name w:val="常规"/>
          <w:gallery w:val="placeholder"/>
        </w:category>
        <w:types>
          <w:type w:val="bbPlcHdr"/>
        </w:types>
        <w:behaviors>
          <w:behavior w:val="content"/>
        </w:behaviors>
        <w:description w:val=""/>
        <w:guid w:val="{4425E94D-06C4-4B69-8D7D-F796923CA690}"/>
      </w:docPartPr>
      <w:docPartBody>
        <w:p w14:paraId="54B04DDD">
          <w:pPr>
            <w:pStyle w:val="6"/>
          </w:pPr>
          <w:r>
            <w:rPr>
              <w:rStyle w:val="4"/>
              <w:rFonts w:hint="eastAsia"/>
            </w:rPr>
            <w:t>单击或点击此处输入文字。</w:t>
          </w:r>
        </w:p>
      </w:docPartBody>
    </w:docPart>
    <w:docPart>
      <w:docPartPr>
        <w:name w:val="4F17BCA2008344BAB33632C0D70AC0FD"/>
        <w:style w:val=""/>
        <w:category>
          <w:name w:val="常规"/>
          <w:gallery w:val="placeholder"/>
        </w:category>
        <w:types>
          <w:type w:val="bbPlcHdr"/>
        </w:types>
        <w:behaviors>
          <w:behavior w:val="content"/>
        </w:behaviors>
        <w:description w:val=""/>
        <w:guid w:val="{F763BE78-E641-4FBA-A8C5-E55B1D022D9A}"/>
      </w:docPartPr>
      <w:docPartBody>
        <w:p w14:paraId="2F1EFB87">
          <w:pPr>
            <w:pStyle w:val="7"/>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B1"/>
    <w:rsid w:val="000601E2"/>
    <w:rsid w:val="001E3C7F"/>
    <w:rsid w:val="00573C85"/>
    <w:rsid w:val="007675B1"/>
    <w:rsid w:val="007D6D1E"/>
    <w:rsid w:val="00987F61"/>
    <w:rsid w:val="009B2DB1"/>
    <w:rsid w:val="00A872DA"/>
    <w:rsid w:val="00C22BC8"/>
    <w:rsid w:val="00CF20DE"/>
    <w:rsid w:val="00D24A4F"/>
    <w:rsid w:val="00D9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814DEF51BB8B4065B89CC9FDD73BADF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B960C40E4784E1086BDDCECDC811EC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F17BCA2008344BAB33632C0D70AC0F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720CC68FB664B6A87EE74922119E90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58057BF5CFB462EADF69FE6EE72FBB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国家标准.dotx</Template>
  <Company>PCMI</Company>
  <Pages>10</Pages>
  <Words>3624</Words>
  <Characters>5027</Characters>
  <Lines>40</Lines>
  <Paragraphs>11</Paragraphs>
  <TotalTime>9</TotalTime>
  <ScaleCrop>false</ScaleCrop>
  <LinksUpToDate>false</LinksUpToDate>
  <CharactersWithSpaces>5374</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2024-02-21T03:26:00Z</dcterms:created>
  <dc:creator>huzq</dc:creator>
  <dc:description>&lt;config cover="true" show_menu="true" version="1.0.0" doctype="SDKXY"&gt;_x000d_
&lt;/config&gt;</dc:description>
  <cp:lastModifiedBy>文如</cp:lastModifiedBy>
  <cp:lastPrinted>2021-01-18T09:11:00Z</cp:lastPrinted>
  <dcterms:modified xsi:type="dcterms:W3CDTF">2024-12-03T11:48:33Z</dcterms:modified>
  <dc:title>国家标准</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2052-12.1.0.18334</vt:lpwstr>
  </property>
  <property fmtid="{D5CDD505-2E9C-101B-9397-08002B2CF9AE}" pid="15" name="ICV">
    <vt:lpwstr>C1825F00001940D6A002740FA32AB562_13</vt:lpwstr>
  </property>
</Properties>
</file>